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comments.xml" ContentType="application/vnd.openxmlformats-officedocument.wordprocessingml.comments+xml"/>
  <Override PartName="/word/fontTable.xml" ContentType="application/vnd.openxmlformats-officedocument.wordprocessingml.fontTable+xml"/>
  <Override PartName="/word/styles.xml" ContentType="application/vnd.openxmlformats-officedocument.wordprocessingml.styles+xml"/>
  <Override PartName="/customXML/itemProps1.xml" ContentType="application/vnd.openxmlformats-officedocument.customXmlProperties+xml"/>
  <Override PartName="/word/commentsExtended.xml" ContentType="application/vnd.openxmlformats-officedocument.wordprocessingml.commentsExtended+xml"/>
  <Override PartName="/docProps/custom.xml" ContentType="application/vnd.openxmlformats-officedocument.custom-properties+xml"/>
  <Override PartName="/docProps/core.xml" ContentType="application/vnd.openxmlformats-package.core-properties+xml"/>
  <Override PartName="/word/document.xml" ContentType="application/vnd.openxmlformats-officedocument.wordprocessingml.document.main+xml"/>
  <Override PartName="/word/theme/theme1.xml" ContentType="application/vnd.openxmlformats-officedocument.theme+xml"/>
  <Override PartName="/customXML/itemProps3.xml" ContentType="application/vnd.openxmlformats-officedocument.customXmlProperties+xml"/>
  <Override PartName="/customXML/itemProps2.xml" ContentType="application/vnd.openxmlformats-officedocument.customXmlProperties+xml"/>
  <Override PartName="/customXML/item1.xml" ContentType="application/xml"/>
  <Override PartName="/customXML/itemProps4.xml" ContentType="application/vnd.openxmlformats-officedocument.customXmlProperties+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jc w:val="center"/>
        <w:rPr>
          <w:b w:val="1"/>
          <w:i w:val="1"/>
          <w:color w:val="8fb800"/>
          <w:sz w:val="36"/>
          <w:szCs w:val="36"/>
        </w:rPr>
      </w:pPr>
      <w:r w:rsidDel="00000000" w:rsidR="00000000" w:rsidRPr="00000000">
        <w:rPr/>
        <w:drawing>
          <wp:inline distB="0" distT="0" distL="0" distR="0">
            <wp:extent cx="2375213" cy="643314"/>
            <wp:effectExtent b="0" l="0" r="0" t="0"/>
            <wp:docPr id="2055788173" name="image2.png"/>
            <a:graphic>
              <a:graphicData uri="http://schemas.openxmlformats.org/drawingml/2006/picture">
                <pic:pic>
                  <pic:nvPicPr>
                    <pic:cNvPr id="0" name="image2.png"/>
                    <pic:cNvPicPr preferRelativeResize="0"/>
                  </pic:nvPicPr>
                  <pic:blipFill>
                    <a:blip r:embed="rId9"/>
                    <a:srcRect b="0" l="0" r="0" t="0"/>
                    <a:stretch>
                      <a:fillRect/>
                    </a:stretch>
                  </pic:blipFill>
                  <pic:spPr>
                    <a:xfrm>
                      <a:off x="0" y="0"/>
                      <a:ext cx="2375213" cy="643314"/>
                    </a:xfrm>
                    <a:prstGeom prst="rect"/>
                    <a:ln/>
                  </pic:spPr>
                </pic:pic>
              </a:graphicData>
            </a:graphic>
          </wp:inline>
        </w:drawing>
      </w:r>
      <w:r w:rsidDel="00000000" w:rsidR="00000000" w:rsidRPr="00000000">
        <w:rPr>
          <w:rtl w:val="0"/>
        </w:rPr>
        <w:t xml:space="preserve">    </w:t>
      </w:r>
      <w:r w:rsidDel="00000000" w:rsidR="00000000" w:rsidRPr="00000000">
        <w:rPr/>
        <w:drawing>
          <wp:inline distB="0" distT="0" distL="0" distR="0">
            <wp:extent cx="733425" cy="636905"/>
            <wp:effectExtent b="0" l="0" r="0" t="0"/>
            <wp:docPr descr="LOGO CNIEL" id="2055788175" name="image1.jpg"/>
            <a:graphic>
              <a:graphicData uri="http://schemas.openxmlformats.org/drawingml/2006/picture">
                <pic:pic>
                  <pic:nvPicPr>
                    <pic:cNvPr descr="LOGO CNIEL" id="0" name="image1.jpg"/>
                    <pic:cNvPicPr preferRelativeResize="0"/>
                  </pic:nvPicPr>
                  <pic:blipFill>
                    <a:blip r:embed="rId10"/>
                    <a:srcRect b="0" l="0" r="0" t="0"/>
                    <a:stretch>
                      <a:fillRect/>
                    </a:stretch>
                  </pic:blipFill>
                  <pic:spPr>
                    <a:xfrm>
                      <a:off x="0" y="0"/>
                      <a:ext cx="733425" cy="636905"/>
                    </a:xfrm>
                    <a:prstGeom prst="rect"/>
                    <a:ln/>
                  </pic:spPr>
                </pic:pic>
              </a:graphicData>
            </a:graphic>
          </wp:inline>
        </w:drawing>
      </w:r>
      <w:r w:rsidDel="00000000" w:rsidR="00000000" w:rsidRPr="00000000">
        <w:rPr>
          <w:rtl w:val="0"/>
        </w:rPr>
        <w:t xml:space="preserve">  </w:t>
      </w:r>
      <w:r w:rsidDel="00000000" w:rsidR="00000000" w:rsidRPr="00000000">
        <w:rPr/>
        <w:drawing>
          <wp:inline distB="0" distT="0" distL="0" distR="0">
            <wp:extent cx="1533525" cy="666750"/>
            <wp:effectExtent b="0" l="0" r="0" t="0"/>
            <wp:docPr descr="Notre vision" id="2055788174" name="image3.png"/>
            <a:graphic>
              <a:graphicData uri="http://schemas.openxmlformats.org/drawingml/2006/picture">
                <pic:pic>
                  <pic:nvPicPr>
                    <pic:cNvPr descr="Notre vision" id="0" name="image3.png"/>
                    <pic:cNvPicPr preferRelativeResize="0"/>
                  </pic:nvPicPr>
                  <pic:blipFill>
                    <a:blip r:embed="rId11"/>
                    <a:srcRect b="0" l="0" r="0" t="0"/>
                    <a:stretch>
                      <a:fillRect/>
                    </a:stretch>
                  </pic:blipFill>
                  <pic:spPr>
                    <a:xfrm>
                      <a:off x="0" y="0"/>
                      <a:ext cx="1533525" cy="66675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pStyle w:val="Heading1"/>
        <w:rPr/>
      </w:pPr>
      <w:r w:rsidDel="00000000" w:rsidR="00000000" w:rsidRPr="00000000">
        <w:rPr>
          <w:rtl w:val="0"/>
        </w:rPr>
        <w:t xml:space="preserve">Synopsis MOOC « Le bien-être des bovins laitiers »</w:t>
      </w:r>
    </w:p>
    <w:p w:rsidR="00000000" w:rsidDel="00000000" w:rsidP="00000000" w:rsidRDefault="00000000" w:rsidRPr="00000000" w14:paraId="00000003">
      <w:pPr>
        <w:rPr>
          <w:b w:val="1"/>
          <w:sz w:val="22"/>
          <w:szCs w:val="22"/>
        </w:rPr>
      </w:pPr>
      <w:r w:rsidDel="00000000" w:rsidR="00000000" w:rsidRPr="00000000">
        <w:rPr>
          <w:rtl w:val="0"/>
        </w:rPr>
      </w:r>
    </w:p>
    <w:p w:rsidR="00000000" w:rsidDel="00000000" w:rsidP="00000000" w:rsidRDefault="00000000" w:rsidRPr="00000000" w14:paraId="00000004">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Titre de la séquence : </w:t>
      </w:r>
      <w:r w:rsidDel="00000000" w:rsidR="00000000" w:rsidRPr="00000000">
        <w:rPr>
          <w:rFonts w:ascii="Arial" w:cs="Arial" w:eastAsia="Arial" w:hAnsi="Arial"/>
          <w:sz w:val="22"/>
          <w:szCs w:val="22"/>
          <w:rtl w:val="0"/>
        </w:rPr>
        <w:t xml:space="preserve">Les indicateurs d’évaluation du bien-être</w:t>
      </w:r>
    </w:p>
    <w:p w:rsidR="00000000" w:rsidDel="00000000" w:rsidP="00000000" w:rsidRDefault="00000000" w:rsidRPr="00000000" w14:paraId="00000005">
      <w:pPr>
        <w:rPr>
          <w:rFonts w:ascii="Arial" w:cs="Arial" w:eastAsia="Arial" w:hAnsi="Arial"/>
          <w:b w:val="0"/>
          <w:sz w:val="22"/>
          <w:szCs w:val="22"/>
        </w:rPr>
      </w:pPr>
      <w:r w:rsidDel="00000000" w:rsidR="00000000" w:rsidRPr="00000000">
        <w:rPr>
          <w:rFonts w:ascii="Arial" w:cs="Arial" w:eastAsia="Arial" w:hAnsi="Arial"/>
          <w:b w:val="1"/>
          <w:sz w:val="22"/>
          <w:szCs w:val="22"/>
          <w:rtl w:val="0"/>
        </w:rPr>
        <w:t xml:space="preserve">Numéro de la séquence : </w:t>
      </w:r>
      <w:r w:rsidDel="00000000" w:rsidR="00000000" w:rsidRPr="00000000">
        <w:rPr>
          <w:rFonts w:ascii="Arial" w:cs="Arial" w:eastAsia="Arial" w:hAnsi="Arial"/>
          <w:sz w:val="22"/>
          <w:szCs w:val="22"/>
          <w:rtl w:val="0"/>
        </w:rPr>
        <w:t xml:space="preserve">séquence III.3</w:t>
      </w:r>
      <w:r w:rsidDel="00000000" w:rsidR="00000000" w:rsidRPr="00000000">
        <w:rPr>
          <w:rtl w:val="0"/>
        </w:rPr>
      </w:r>
    </w:p>
    <w:p w:rsidR="00000000" w:rsidDel="00000000" w:rsidP="00000000" w:rsidRDefault="00000000" w:rsidRPr="00000000" w14:paraId="00000006">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Intervenant(s) de la séquence</w:t>
      </w:r>
      <w:r w:rsidDel="00000000" w:rsidR="00000000" w:rsidRPr="00000000">
        <w:rPr>
          <w:rFonts w:ascii="Arial" w:cs="Arial" w:eastAsia="Arial" w:hAnsi="Arial"/>
          <w:sz w:val="22"/>
          <w:szCs w:val="22"/>
          <w:rtl w:val="0"/>
        </w:rPr>
        <w:t xml:space="preserve"> : Luc Mounier</w:t>
      </w:r>
    </w:p>
    <w:p w:rsidR="00000000" w:rsidDel="00000000" w:rsidP="00000000" w:rsidRDefault="00000000" w:rsidRPr="00000000" w14:paraId="00000007">
      <w:pPr>
        <w:spacing w:before="360"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Objectifs d’apprentissage de la séquence : </w:t>
      </w:r>
    </w:p>
    <w:sdt>
      <w:sdtPr>
        <w:tag w:val="goog_rdk_2"/>
      </w:sdtPr>
      <w:sdtContent>
        <w:p w:rsidR="00000000" w:rsidDel="00000000" w:rsidP="00000000" w:rsidRDefault="00000000" w:rsidRPr="00000000" w14:paraId="00000008">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64" w:lineRule="auto"/>
            <w:ind w:left="720" w:right="0" w:hanging="360"/>
            <w:jc w:val="left"/>
            <w:rPr>
              <w:del w:author="BALLOT Nadine" w:id="0" w:date="2020-12-04T15:36:00Z"/>
              <w:rFonts w:ascii="Arial" w:cs="Arial" w:eastAsia="Arial" w:hAnsi="Arial"/>
              <w:b w:val="0"/>
              <w:i w:val="1"/>
              <w:smallCaps w:val="0"/>
              <w:strike w:val="0"/>
              <w:color w:val="000000"/>
              <w:sz w:val="22"/>
              <w:szCs w:val="22"/>
              <w:u w:val="none"/>
              <w:shd w:fill="auto" w:val="clear"/>
              <w:vertAlign w:val="baseline"/>
            </w:rPr>
          </w:pPr>
          <w:sdt>
            <w:sdtPr>
              <w:tag w:val="goog_rdk_1"/>
            </w:sdtPr>
            <w:sdtContent>
              <w:del w:author="BALLOT Nadine" w:id="0" w:date="2020-12-04T15:36:00Z">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delText xml:space="preserve">Consolider la différence entre bien-être et bientraitance</w:delText>
                </w:r>
              </w:del>
            </w:sdtContent>
          </w:sdt>
        </w:p>
      </w:sdtContent>
    </w:sdt>
    <w:p w:rsidR="00000000" w:rsidDel="00000000" w:rsidP="00000000" w:rsidRDefault="00000000" w:rsidRPr="00000000" w14:paraId="00000009">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64" w:lineRule="auto"/>
        <w:ind w:left="720" w:right="0" w:hanging="360"/>
        <w:jc w:val="left"/>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Comprendre la différence entre indicateurs sur l’environnement et indicateurs sur les animaux</w:t>
      </w:r>
    </w:p>
    <w:p w:rsidR="00000000" w:rsidDel="00000000" w:rsidP="00000000" w:rsidRDefault="00000000" w:rsidRPr="00000000" w14:paraId="0000000A">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64" w:lineRule="auto"/>
        <w:ind w:left="720" w:right="0" w:hanging="360"/>
        <w:jc w:val="left"/>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Connaître les 4 grands types d’indicateurs sur les animaux et leur complémentarité</w:t>
      </w:r>
    </w:p>
    <w:p w:rsidR="00000000" w:rsidDel="00000000" w:rsidP="00000000" w:rsidRDefault="00000000" w:rsidRPr="00000000" w14:paraId="0000000B">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120" w:before="0" w:line="264" w:lineRule="auto"/>
        <w:ind w:left="720" w:right="0" w:hanging="360"/>
        <w:jc w:val="left"/>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Avoir des notions sur la validation des indicateurs</w:t>
      </w:r>
    </w:p>
    <w:p w:rsidR="00000000" w:rsidDel="00000000" w:rsidP="00000000" w:rsidRDefault="00000000" w:rsidRPr="00000000" w14:paraId="0000000C">
      <w:pPr>
        <w:spacing w:before="360"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Composition de la séquence :</w:t>
      </w:r>
    </w:p>
    <w:sdt>
      <w:sdtPr>
        <w:docPartObj>
          <w:docPartGallery w:val="Table of Contents"/>
          <w:docPartUnique w:val="1"/>
        </w:docPartObj>
      </w:sdtPr>
      <w:sdtContent>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tabs>
              <w:tab w:val="left" w:pos="440"/>
              <w:tab w:val="right" w:pos="9396"/>
            </w:tabs>
            <w:spacing w:after="100" w:before="0" w:line="264"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fldChar w:fldCharType="begin"/>
            <w:instrText xml:space="preserve"> TOC \h \u \z \n </w:instrText>
            <w:fldChar w:fldCharType="separate"/>
          </w:r>
          <w:hyperlink w:anchor="_heading=h.gjdgxs">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w:t>
              <w:tab/>
              <w:t xml:space="preserve">Vidéo 1 de la séquence : Présentation des indicateurs</w:t>
            </w:r>
          </w:hyperlink>
          <w:r w:rsidDel="00000000" w:rsidR="00000000" w:rsidRPr="00000000">
            <w:rPr>
              <w:rtl w:val="0"/>
            </w:rPr>
          </w:r>
        </w:p>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tabs>
              <w:tab w:val="left" w:pos="440"/>
              <w:tab w:val="right" w:pos="9396"/>
            </w:tabs>
            <w:spacing w:after="100" w:before="0" w:line="264"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hyperlink w:anchor="_heading=h.tyjcwt">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w:t>
              <w:tab/>
              <w:t xml:space="preserve">Vidéo 2 de la séquence : Les 4 catégories d'indicateurs basés sur les animaux</w:t>
            </w:r>
          </w:hyperlink>
          <w:r w:rsidDel="00000000" w:rsidR="00000000" w:rsidRPr="00000000">
            <w:rPr>
              <w:rtl w:val="0"/>
            </w:rPr>
          </w:r>
        </w:p>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tabs>
              <w:tab w:val="left" w:pos="440"/>
              <w:tab w:val="right" w:pos="9396"/>
            </w:tabs>
            <w:spacing w:after="100" w:before="0" w:line="264"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hyperlink w:anchor="_heading=h.3dy6vkm">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w:t>
              <w:tab/>
              <w:t xml:space="preserve">Vidéo 3 de la séquence : La validation des indicateurs</w:t>
            </w:r>
          </w:hyperlink>
          <w:r w:rsidDel="00000000" w:rsidR="00000000" w:rsidRPr="00000000">
            <w:rPr>
              <w:rtl w:val="0"/>
            </w:rPr>
          </w:r>
        </w:p>
        <w:p w:rsidR="00000000" w:rsidDel="00000000" w:rsidP="00000000" w:rsidRDefault="00000000" w:rsidRPr="00000000" w14:paraId="00000010">
          <w:pPr>
            <w:rPr>
              <w:rFonts w:ascii="Arial" w:cs="Arial" w:eastAsia="Arial" w:hAnsi="Arial"/>
              <w:b w:val="0"/>
              <w:sz w:val="22"/>
              <w:szCs w:val="22"/>
            </w:rPr>
          </w:pPr>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11">
      <w:pPr>
        <w:jc w:val="center"/>
        <w:rPr>
          <w:rFonts w:ascii="Arial" w:cs="Arial" w:eastAsia="Arial" w:hAnsi="Arial"/>
          <w:b w:val="0"/>
        </w:rPr>
      </w:pPr>
      <w:r w:rsidDel="00000000" w:rsidR="00000000" w:rsidRPr="00000000">
        <w:rPr>
          <w:rFonts w:ascii="Arial" w:cs="Arial" w:eastAsia="Arial" w:hAnsi="Arial"/>
          <w:b w:val="0"/>
          <w:sz w:val="22"/>
          <w:szCs w:val="22"/>
          <w:rtl w:val="0"/>
        </w:rPr>
        <w:t xml:space="preserve">---</w:t>
      </w:r>
      <w:r w:rsidDel="00000000" w:rsidR="00000000" w:rsidRPr="00000000">
        <w:rPr>
          <w:rtl w:val="0"/>
        </w:rPr>
      </w:r>
    </w:p>
    <w:p w:rsidR="00000000" w:rsidDel="00000000" w:rsidP="00000000" w:rsidRDefault="00000000" w:rsidRPr="00000000" w14:paraId="00000012">
      <w:pPr>
        <w:rPr>
          <w:rFonts w:ascii="Arial" w:cs="Arial" w:eastAsia="Arial" w:hAnsi="Arial"/>
          <w:b w:val="1"/>
          <w:color w:val="8fb800"/>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013">
      <w:pPr>
        <w:pStyle w:val="Heading2"/>
        <w:numPr>
          <w:ilvl w:val="0"/>
          <w:numId w:val="1"/>
        </w:numPr>
        <w:spacing w:after="120" w:before="240" w:lineRule="auto"/>
        <w:ind w:left="720" w:hanging="360"/>
        <w:rPr>
          <w:rFonts w:ascii="Arial" w:cs="Arial" w:eastAsia="Arial" w:hAnsi="Arial"/>
          <w:b w:val="1"/>
          <w:i w:val="1"/>
          <w:color w:val="8fb800"/>
        </w:rPr>
      </w:pPr>
      <w:bookmarkStart w:colFirst="0" w:colLast="0" w:name="_heading=h.gjdgxs" w:id="0"/>
      <w:bookmarkEnd w:id="0"/>
      <w:r w:rsidDel="00000000" w:rsidR="00000000" w:rsidRPr="00000000">
        <w:rPr>
          <w:rFonts w:ascii="Arial" w:cs="Arial" w:eastAsia="Arial" w:hAnsi="Arial"/>
          <w:b w:val="1"/>
          <w:color w:val="8fb800"/>
          <w:rtl w:val="0"/>
        </w:rPr>
        <w:t xml:space="preserve">Vidéo 1 de la séquence : Présentation des indicateurs</w:t>
      </w:r>
      <w:r w:rsidDel="00000000" w:rsidR="00000000" w:rsidRPr="00000000">
        <w:rPr>
          <w:rtl w:val="0"/>
        </w:rPr>
      </w:r>
    </w:p>
    <w:tbl>
      <w:tblPr>
        <w:tblStyle w:val="Table1"/>
        <w:tblW w:w="8779.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779"/>
        <w:tblGridChange w:id="0">
          <w:tblGrid>
            <w:gridCol w:w="8779"/>
          </w:tblGrid>
        </w:tblGridChange>
      </w:tblGrid>
      <w:tr>
        <w:trPr>
          <w:trHeight w:val="440" w:hRule="atLeast"/>
        </w:trPr>
        <w:tc>
          <w:tcPr>
            <w:tcBorders>
              <w:top w:color="000000" w:space="0" w:sz="8" w:val="single"/>
              <w:left w:color="000000" w:space="0" w:sz="8" w:val="single"/>
              <w:bottom w:color="000000" w:space="0" w:sz="8" w:val="single"/>
              <w:right w:color="000000" w:space="0" w:sz="8" w:val="single"/>
            </w:tcBorders>
            <w:shd w:fill="d9d9d9" w:val="clear"/>
            <w:tcMar>
              <w:top w:w="100.0" w:type="dxa"/>
              <w:left w:w="100.0" w:type="dxa"/>
              <w:bottom w:w="100.0" w:type="dxa"/>
              <w:right w:w="100.0" w:type="dxa"/>
            </w:tcMar>
            <w:vAlign w:val="center"/>
          </w:tcPr>
          <w:p w:rsidR="00000000" w:rsidDel="00000000" w:rsidP="00000000" w:rsidRDefault="00000000" w:rsidRPr="00000000" w14:paraId="00000014">
            <w:pPr>
              <w:spacing w:line="240" w:lineRule="auto"/>
              <w:jc w:val="center"/>
              <w:rPr>
                <w:rFonts w:ascii="Arial" w:cs="Arial" w:eastAsia="Arial" w:hAnsi="Arial"/>
                <w:i w:val="1"/>
                <w:sz w:val="20"/>
                <w:szCs w:val="20"/>
              </w:rPr>
            </w:pPr>
            <w:r w:rsidDel="00000000" w:rsidR="00000000" w:rsidRPr="00000000">
              <w:rPr>
                <w:rFonts w:ascii="Arial" w:cs="Arial" w:eastAsia="Arial" w:hAnsi="Arial"/>
                <w:b w:val="1"/>
                <w:sz w:val="20"/>
                <w:szCs w:val="20"/>
                <w:rtl w:val="0"/>
              </w:rPr>
              <w:t xml:space="preserve">Texte de la vidéo</w:t>
            </w:r>
            <w:r w:rsidDel="00000000" w:rsidR="00000000" w:rsidRPr="00000000">
              <w:rPr>
                <w:rtl w:val="0"/>
              </w:rPr>
            </w:r>
          </w:p>
        </w:tc>
      </w:tr>
      <w:tr>
        <w:trPr>
          <w:trHeight w:val="306" w:hRule="atLeast"/>
        </w:trPr>
        <w:tc>
          <w:tcPr>
            <w:tcMar>
              <w:top w:w="100.0" w:type="dxa"/>
              <w:left w:w="100.0" w:type="dxa"/>
              <w:bottom w:w="100.0" w:type="dxa"/>
              <w:right w:w="100.0" w:type="dxa"/>
            </w:tcMar>
          </w:tcPr>
          <w:p w:rsidR="00000000" w:rsidDel="00000000" w:rsidP="00000000" w:rsidRDefault="00000000" w:rsidRPr="00000000" w14:paraId="00000015">
            <w:pPr>
              <w:spacing w:after="0" w:lineRule="auto"/>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Introduction</w:t>
            </w:r>
          </w:p>
        </w:tc>
      </w:tr>
      <w:tr>
        <w:trPr>
          <w:trHeight w:val="440" w:hRule="atLeast"/>
        </w:trPr>
        <w:tc>
          <w:tcPr>
            <w:tcMar>
              <w:top w:w="100.0" w:type="dxa"/>
              <w:left w:w="100.0" w:type="dxa"/>
              <w:bottom w:w="100.0" w:type="dxa"/>
              <w:right w:w="100.0" w:type="dxa"/>
            </w:tcMar>
          </w:tcPr>
          <w:p w:rsidR="00000000" w:rsidDel="00000000" w:rsidP="00000000" w:rsidRDefault="00000000" w:rsidRPr="00000000" w14:paraId="00000016">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Dans la vidéo précédente, on a vu la boucle d'amélioration du bien-être des animaux avec la première étape qui était l'étape d'évaluation, une étape-clé qui doit être basée sur des indicateurs objectifs et validés. </w:t>
            </w:r>
          </w:p>
          <w:p w:rsidR="00000000" w:rsidDel="00000000" w:rsidP="00000000" w:rsidRDefault="00000000" w:rsidRPr="00000000" w14:paraId="00000017">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L'objectif de la vidéo d'aujourd'hui est de revenir et de se concentrer sur les indicateurs qu’on va pouvoir utiliser pour évaluer le bien-être des animaux, c'est-à-dire qu'ils vont mesurer la valeur de bien-être de</w:t>
            </w:r>
            <w:sdt>
              <w:sdtPr>
                <w:tag w:val="goog_rdk_3"/>
              </w:sdtPr>
              <w:sdtContent>
                <w:ins w:author="BALLOT Nadine" w:id="1" w:date="2020-12-04T15:37:00Z">
                  <w:r w:rsidDel="00000000" w:rsidR="00000000" w:rsidRPr="00000000">
                    <w:rPr>
                      <w:rFonts w:ascii="Arial" w:cs="Arial" w:eastAsia="Arial" w:hAnsi="Arial"/>
                      <w:sz w:val="20"/>
                      <w:szCs w:val="20"/>
                      <w:rtl w:val="0"/>
                    </w:rPr>
                    <w:t xml:space="preserve">s</w:t>
                  </w:r>
                </w:ins>
              </w:sdtContent>
            </w:sdt>
            <w:r w:rsidDel="00000000" w:rsidR="00000000" w:rsidRPr="00000000">
              <w:rPr>
                <w:rFonts w:ascii="Arial" w:cs="Arial" w:eastAsia="Arial" w:hAnsi="Arial"/>
                <w:sz w:val="20"/>
                <w:szCs w:val="20"/>
                <w:rtl w:val="0"/>
              </w:rPr>
              <w:t xml:space="preserve"> </w:t>
            </w:r>
            <w:sdt>
              <w:sdtPr>
                <w:tag w:val="goog_rdk_4"/>
              </w:sdtPr>
              <w:sdtContent>
                <w:del w:author="BALLOT Nadine" w:id="2" w:date="2020-12-04T15:37:00Z">
                  <w:r w:rsidDel="00000000" w:rsidR="00000000" w:rsidRPr="00000000">
                    <w:rPr>
                      <w:rFonts w:ascii="Arial" w:cs="Arial" w:eastAsia="Arial" w:hAnsi="Arial"/>
                      <w:sz w:val="20"/>
                      <w:szCs w:val="20"/>
                      <w:rtl w:val="0"/>
                    </w:rPr>
                    <w:delText xml:space="preserve">nos </w:delText>
                  </w:r>
                </w:del>
              </w:sdtContent>
            </w:sdt>
            <w:r w:rsidDel="00000000" w:rsidR="00000000" w:rsidRPr="00000000">
              <w:rPr>
                <w:rFonts w:ascii="Arial" w:cs="Arial" w:eastAsia="Arial" w:hAnsi="Arial"/>
                <w:sz w:val="20"/>
                <w:szCs w:val="20"/>
                <w:rtl w:val="0"/>
              </w:rPr>
              <w:t xml:space="preserve">animaux.</w:t>
            </w:r>
          </w:p>
          <w:p w:rsidR="00000000" w:rsidDel="00000000" w:rsidP="00000000" w:rsidRDefault="00000000" w:rsidRPr="00000000" w14:paraId="00000018">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Globalement, on a deux grands types d'indicateurs qui sont utilisés : les indicateurs qui sont liés aux ressources/les indicateurs liés à l'environnement et les indicateurs qui sont liés aux animaux. On va voir que l'intérêt n'est pas le même pour évaluer le bien-être des animaux.</w:t>
            </w:r>
          </w:p>
        </w:tc>
      </w:tr>
      <w:tr>
        <w:tc>
          <w:tcPr>
            <w:tcMar>
              <w:top w:w="100.0" w:type="dxa"/>
              <w:left w:w="100.0" w:type="dxa"/>
              <w:bottom w:w="100.0" w:type="dxa"/>
              <w:right w:w="100.0" w:type="dxa"/>
            </w:tcMar>
          </w:tcPr>
          <w:p w:rsidR="00000000" w:rsidDel="00000000" w:rsidP="00000000" w:rsidRDefault="00000000" w:rsidRPr="00000000" w14:paraId="00000019">
            <w:pPr>
              <w:spacing w:after="0" w:lineRule="auto"/>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Les indicateurs basés sur l’environnement</w:t>
            </w:r>
          </w:p>
        </w:tc>
      </w:tr>
      <w:tr>
        <w:tc>
          <w:tcPr>
            <w:tcMar>
              <w:top w:w="100.0" w:type="dxa"/>
              <w:left w:w="100.0" w:type="dxa"/>
              <w:bottom w:w="100.0" w:type="dxa"/>
              <w:right w:w="100.0" w:type="dxa"/>
            </w:tcMar>
          </w:tcPr>
          <w:p w:rsidR="00000000" w:rsidDel="00000000" w:rsidP="00000000" w:rsidRDefault="00000000" w:rsidRPr="00000000" w14:paraId="0000001A">
            <w:pPr>
              <w:jc w:val="both"/>
              <w:rPr>
                <w:rFonts w:ascii="Arial" w:cs="Arial" w:eastAsia="Arial" w:hAnsi="Arial"/>
                <w:sz w:val="20"/>
                <w:szCs w:val="20"/>
              </w:rPr>
            </w:pPr>
            <w:sdt>
              <w:sdtPr>
                <w:tag w:val="goog_rdk_5"/>
              </w:sdtPr>
              <w:sdtContent>
                <w:commentRangeStart w:id="0"/>
              </w:sdtContent>
            </w:sdt>
            <w:r w:rsidDel="00000000" w:rsidR="00000000" w:rsidRPr="00000000">
              <w:rPr>
                <w:rFonts w:ascii="Arial" w:cs="Arial" w:eastAsia="Arial" w:hAnsi="Arial"/>
                <w:sz w:val="20"/>
                <w:szCs w:val="20"/>
                <w:rtl w:val="0"/>
              </w:rPr>
              <w:t xml:space="preserve">Historiquement, on a utilisé </w:t>
            </w:r>
            <w:commentRangeEnd w:id="0"/>
            <w:r w:rsidDel="00000000" w:rsidR="00000000" w:rsidRPr="00000000">
              <w:commentReference w:id="0"/>
            </w:r>
            <w:r w:rsidDel="00000000" w:rsidR="00000000" w:rsidRPr="00000000">
              <w:rPr>
                <w:rFonts w:ascii="Arial" w:cs="Arial" w:eastAsia="Arial" w:hAnsi="Arial"/>
                <w:sz w:val="20"/>
                <w:szCs w:val="20"/>
                <w:rtl w:val="0"/>
              </w:rPr>
              <w:t xml:space="preserve">les indicateurs basés sur l'environnement, c'est-à-dire qu'on voulait vérifier si les conditions fournies à l'animal étaient satisfaisantes ou non. </w:t>
            </w:r>
          </w:p>
          <w:p w:rsidR="00000000" w:rsidDel="00000000" w:rsidP="00000000" w:rsidRDefault="00000000" w:rsidRPr="00000000" w14:paraId="0000001B">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Et donc on évaluait par exemple la qualité, la quantité de la paille, ou la largeur, la longueur de la logette. C'est ce qui est classiquement utilisé dans les directives européennes. Dans la directive sur les veaux logés en groupes, la norme minimale fait référence à 1,5 mètre carré par veau. On est bien dans une évaluation de l'environnement. Mais on n’évalue pas la façon dont l'animal se déplace, perçoit cet environnement. On va voir que c'est une différence fondamentale. </w:t>
            </w:r>
          </w:p>
          <w:p w:rsidR="00000000" w:rsidDel="00000000" w:rsidP="00000000" w:rsidRDefault="00000000" w:rsidRPr="00000000" w14:paraId="0000001C">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De la même manière, pour la longueur de la logette vous avez vraisemblablement appris, comme moi je l'ai appris, qu’une logette devait avoir une certaine longueur pour que l'animal puisse se coucher aisément. Classiquement, on dit que c'est 2,60m face à un mur. Mais cette logette, si elle fait 2,60m et que vous avez une grande vache ou une petite vache, le couchage sera plus ou moins aisé. Et donc la longueur nous donne une indication mais ne reflète pas </w:t>
            </w:r>
            <w:sdt>
              <w:sdtPr>
                <w:tag w:val="goog_rdk_6"/>
              </w:sdtPr>
              <w:sdtContent>
                <w:ins w:author="BALLOT Nadine" w:id="3" w:date="2020-12-04T15:41:00Z">
                  <w:r w:rsidDel="00000000" w:rsidR="00000000" w:rsidRPr="00000000">
                    <w:rPr>
                      <w:rFonts w:ascii="Arial" w:cs="Arial" w:eastAsia="Arial" w:hAnsi="Arial"/>
                      <w:sz w:val="20"/>
                      <w:szCs w:val="20"/>
                      <w:rtl w:val="0"/>
                    </w:rPr>
                    <w:t xml:space="preserve">à elle seule. </w:t>
                  </w:r>
                </w:ins>
              </w:sdtContent>
            </w:sdt>
            <w:r w:rsidDel="00000000" w:rsidR="00000000" w:rsidRPr="00000000">
              <w:rPr>
                <w:rFonts w:ascii="Arial" w:cs="Arial" w:eastAsia="Arial" w:hAnsi="Arial"/>
                <w:sz w:val="20"/>
                <w:szCs w:val="20"/>
                <w:rtl w:val="0"/>
              </w:rPr>
              <w:t xml:space="preserve">véritablement le bien-être des animaux. </w:t>
            </w:r>
          </w:p>
          <w:p w:rsidR="00000000" w:rsidDel="00000000" w:rsidP="00000000" w:rsidRDefault="00000000" w:rsidRPr="00000000" w14:paraId="0000001D">
            <w:pPr>
              <w:jc w:val="both"/>
              <w:rPr>
                <w:rFonts w:ascii="Arial" w:cs="Arial" w:eastAsia="Arial" w:hAnsi="Arial"/>
                <w:i w:val="1"/>
                <w:sz w:val="20"/>
                <w:szCs w:val="20"/>
              </w:rPr>
            </w:pPr>
            <w:r w:rsidDel="00000000" w:rsidR="00000000" w:rsidRPr="00000000">
              <w:rPr>
                <w:rFonts w:ascii="Arial" w:cs="Arial" w:eastAsia="Arial" w:hAnsi="Arial"/>
                <w:sz w:val="20"/>
                <w:szCs w:val="20"/>
                <w:rtl w:val="0"/>
              </w:rPr>
              <w:t xml:space="preserve">Or le bien-être des animaux est l'état mental et physique lié à la satisfaction des besoins physiologiques et comportementaux de l'animal et il qui dépend de la perception de l'environnement par cet animal. La façon dont l'animal va percevoir son environnement et extrêmement important. Et si on prend </w:t>
            </w:r>
            <w:sdt>
              <w:sdtPr>
                <w:tag w:val="goog_rdk_7"/>
              </w:sdtPr>
              <w:sdtContent>
                <w:del w:author="BALLOT Nadine" w:id="4" w:date="2020-12-04T15:42:00Z">
                  <w:r w:rsidDel="00000000" w:rsidR="00000000" w:rsidRPr="00000000">
                    <w:rPr>
                      <w:rFonts w:ascii="Arial" w:cs="Arial" w:eastAsia="Arial" w:hAnsi="Arial"/>
                      <w:sz w:val="20"/>
                      <w:szCs w:val="20"/>
                      <w:rtl w:val="0"/>
                    </w:rPr>
                    <w:delText xml:space="preserve">juste </w:delText>
                  </w:r>
                </w:del>
              </w:sdtContent>
            </w:sdt>
            <w:sdt>
              <w:sdtPr>
                <w:tag w:val="goog_rdk_8"/>
              </w:sdtPr>
              <w:sdtContent>
                <w:ins w:author="BALLOT Nadine" w:id="4" w:date="2020-12-04T15:42:00Z">
                  <w:r w:rsidDel="00000000" w:rsidR="00000000" w:rsidRPr="00000000">
                    <w:rPr>
                      <w:rFonts w:ascii="Arial" w:cs="Arial" w:eastAsia="Arial" w:hAnsi="Arial"/>
                      <w:sz w:val="20"/>
                      <w:szCs w:val="20"/>
                      <w:rtl w:val="0"/>
                    </w:rPr>
                    <w:t xml:space="preserve">uniquement </w:t>
                  </w:r>
                </w:ins>
              </w:sdtContent>
            </w:sdt>
            <w:r w:rsidDel="00000000" w:rsidR="00000000" w:rsidRPr="00000000">
              <w:rPr>
                <w:rFonts w:ascii="Arial" w:cs="Arial" w:eastAsia="Arial" w:hAnsi="Arial"/>
                <w:sz w:val="20"/>
                <w:szCs w:val="20"/>
                <w:rtl w:val="0"/>
              </w:rPr>
              <w:t xml:space="preserve">en compte la longueur de la logette mais qu'on ne regarde pas où cette logette est localisée, s’il y a des obstacles devant ou non, on n’évalue pas véritablement la façon dont l'animal perçoit cet environnement. Il faut donc utiliser </w:t>
            </w:r>
            <w:sdt>
              <w:sdtPr>
                <w:tag w:val="goog_rdk_9"/>
              </w:sdtPr>
              <w:sdtContent>
                <w:del w:author="BALLOT Nadine" w:id="5" w:date="2020-12-04T15:42:00Z">
                  <w:r w:rsidDel="00000000" w:rsidR="00000000" w:rsidRPr="00000000">
                    <w:rPr>
                      <w:rFonts w:ascii="Arial" w:cs="Arial" w:eastAsia="Arial" w:hAnsi="Arial"/>
                      <w:sz w:val="20"/>
                      <w:szCs w:val="20"/>
                      <w:rtl w:val="0"/>
                    </w:rPr>
                    <w:delText xml:space="preserve">d'autres </w:delText>
                  </w:r>
                </w:del>
              </w:sdtContent>
            </w:sdt>
            <w:sdt>
              <w:sdtPr>
                <w:tag w:val="goog_rdk_10"/>
              </w:sdtPr>
              <w:sdtContent>
                <w:ins w:author="BALLOT Nadine" w:id="5" w:date="2020-12-04T15:42:00Z">
                  <w:r w:rsidDel="00000000" w:rsidR="00000000" w:rsidRPr="00000000">
                    <w:rPr>
                      <w:rFonts w:ascii="Arial" w:cs="Arial" w:eastAsia="Arial" w:hAnsi="Arial"/>
                      <w:sz w:val="20"/>
                      <w:szCs w:val="20"/>
                      <w:rtl w:val="0"/>
                    </w:rPr>
                    <w:t xml:space="preserve">des </w:t>
                  </w:r>
                </w:ins>
              </w:sdtContent>
            </w:sdt>
            <w:r w:rsidDel="00000000" w:rsidR="00000000" w:rsidRPr="00000000">
              <w:rPr>
                <w:rFonts w:ascii="Arial" w:cs="Arial" w:eastAsia="Arial" w:hAnsi="Arial"/>
                <w:sz w:val="20"/>
                <w:szCs w:val="20"/>
                <w:rtl w:val="0"/>
              </w:rPr>
              <w:t xml:space="preserve">indicateurs</w:t>
            </w:r>
            <w:sdt>
              <w:sdtPr>
                <w:tag w:val="goog_rdk_11"/>
              </w:sdtPr>
              <w:sdtContent>
                <w:ins w:author="BALLOT Nadine" w:id="6" w:date="2020-12-04T15:42:00Z">
                  <w:r w:rsidDel="00000000" w:rsidR="00000000" w:rsidRPr="00000000">
                    <w:rPr>
                      <w:rFonts w:ascii="Arial" w:cs="Arial" w:eastAsia="Arial" w:hAnsi="Arial"/>
                      <w:sz w:val="20"/>
                      <w:szCs w:val="20"/>
                      <w:rtl w:val="0"/>
                    </w:rPr>
                    <w:t xml:space="preserve"> complémentaires</w:t>
                  </w:r>
                </w:ins>
              </w:sdtContent>
            </w:sdt>
            <w:sdt>
              <w:sdtPr>
                <w:tag w:val="goog_rdk_12"/>
              </w:sdtPr>
              <w:sdtContent>
                <w:del w:author="BALLOT Nadine" w:id="6" w:date="2020-12-04T15:42:00Z">
                  <w:r w:rsidDel="00000000" w:rsidR="00000000" w:rsidRPr="00000000">
                    <w:rPr>
                      <w:rFonts w:ascii="Arial" w:cs="Arial" w:eastAsia="Arial" w:hAnsi="Arial"/>
                      <w:sz w:val="20"/>
                      <w:szCs w:val="20"/>
                      <w:rtl w:val="0"/>
                    </w:rPr>
                    <w:delText xml:space="preserve">.</w:delText>
                  </w:r>
                </w:del>
              </w:sdtContent>
            </w:sdt>
            <w:r w:rsidDel="00000000" w:rsidR="00000000" w:rsidRPr="00000000">
              <w:rPr>
                <w:rtl w:val="0"/>
              </w:rPr>
            </w:r>
          </w:p>
        </w:tc>
      </w:tr>
      <w:tr>
        <w:tc>
          <w:tcPr>
            <w:tcMar>
              <w:top w:w="100.0" w:type="dxa"/>
              <w:left w:w="100.0" w:type="dxa"/>
              <w:bottom w:w="100.0" w:type="dxa"/>
              <w:right w:w="100.0" w:type="dxa"/>
            </w:tcMar>
          </w:tcPr>
          <w:p w:rsidR="00000000" w:rsidDel="00000000" w:rsidP="00000000" w:rsidRDefault="00000000" w:rsidRPr="00000000" w14:paraId="0000001E">
            <w:pPr>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Les indicateurs basés sur les animaux</w:t>
            </w:r>
          </w:p>
        </w:tc>
      </w:tr>
      <w:tr>
        <w:trPr>
          <w:trHeight w:val="4709" w:hRule="atLeast"/>
        </w:trPr>
        <w:tc>
          <w:tcPr>
            <w:tcMar>
              <w:top w:w="100.0" w:type="dxa"/>
              <w:left w:w="100.0" w:type="dxa"/>
              <w:bottom w:w="100.0" w:type="dxa"/>
              <w:right w:w="100.0" w:type="dxa"/>
            </w:tcMar>
          </w:tcPr>
          <w:p w:rsidR="00000000" w:rsidDel="00000000" w:rsidP="00000000" w:rsidRDefault="00000000" w:rsidRPr="00000000" w14:paraId="0000001F">
            <w:pPr>
              <w:jc w:val="both"/>
              <w:rPr>
                <w:rFonts w:ascii="Arial" w:cs="Arial" w:eastAsia="Arial" w:hAnsi="Arial"/>
                <w:sz w:val="20"/>
                <w:szCs w:val="20"/>
              </w:rPr>
            </w:pPr>
            <w:sdt>
              <w:sdtPr>
                <w:tag w:val="goog_rdk_13"/>
              </w:sdtPr>
              <w:sdtContent>
                <w:commentRangeStart w:id="1"/>
              </w:sdtContent>
            </w:sdt>
            <w:sdt>
              <w:sdtPr>
                <w:tag w:val="goog_rdk_14"/>
              </w:sdtPr>
              <w:sdtContent>
                <w:commentRangeStart w:id="2"/>
              </w:sdtContent>
            </w:sdt>
            <w:sdt>
              <w:sdtPr>
                <w:tag w:val="goog_rdk_15"/>
              </w:sdtPr>
              <w:sdtContent>
                <w:commentRangeStart w:id="3"/>
              </w:sdtContent>
            </w:sdt>
            <w:r w:rsidDel="00000000" w:rsidR="00000000" w:rsidRPr="00000000">
              <w:rPr>
                <w:rFonts w:ascii="Arial" w:cs="Arial" w:eastAsia="Arial" w:hAnsi="Arial"/>
                <w:sz w:val="20"/>
                <w:szCs w:val="20"/>
                <w:rtl w:val="0"/>
              </w:rPr>
              <w:t xml:space="preserve">Maintenant, on utilise plutôt des indicateurs qui sont basés sur les animaux, c'est-à-dire qu’on va observer les animaux, on va regarder ce qu'ils nous disent. C'est toujours les animaux qui ont raison pour nous dire la façon dont ils perçoivent leur environnement</w:t>
            </w:r>
            <w:commentRangeEnd w:id="1"/>
            <w:r w:rsidDel="00000000" w:rsidR="00000000" w:rsidRPr="00000000">
              <w:commentReference w:id="1"/>
            </w:r>
            <w:commentRangeEnd w:id="2"/>
            <w:r w:rsidDel="00000000" w:rsidR="00000000" w:rsidRPr="00000000">
              <w:commentReference w:id="2"/>
            </w:r>
            <w:commentRangeEnd w:id="3"/>
            <w:r w:rsidDel="00000000" w:rsidR="00000000" w:rsidRPr="00000000">
              <w:commentReference w:id="3"/>
            </w: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020">
            <w:pPr>
              <w:jc w:val="both"/>
              <w:rPr>
                <w:rFonts w:ascii="Arial" w:cs="Arial" w:eastAsia="Arial" w:hAnsi="Arial"/>
                <w:sz w:val="20"/>
                <w:szCs w:val="20"/>
              </w:rPr>
            </w:pPr>
            <w:sdt>
              <w:sdtPr>
                <w:tag w:val="goog_rdk_16"/>
              </w:sdtPr>
              <w:sdtContent>
                <w:commentRangeStart w:id="4"/>
              </w:sdtContent>
            </w:sdt>
            <w:r w:rsidDel="00000000" w:rsidR="00000000" w:rsidRPr="00000000">
              <w:rPr>
                <w:rFonts w:ascii="Arial" w:cs="Arial" w:eastAsia="Arial" w:hAnsi="Arial"/>
                <w:sz w:val="20"/>
                <w:szCs w:val="20"/>
                <w:rtl w:val="0"/>
              </w:rPr>
              <w:t xml:space="preserve">Si on reprend l'exemple du couchage de la vache, on va regarder par exemple si la vache a un comportement de couchage qui est fluide et normal comme on peut le voir sur cette vidéo. </w:t>
            </w:r>
          </w:p>
          <w:p w:rsidR="00000000" w:rsidDel="00000000" w:rsidP="00000000" w:rsidRDefault="00000000" w:rsidRPr="00000000" w14:paraId="00000021">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Ou au contraire, on va regarder si la vache a un comportement anormal et particulièrement lent, comme on peut le voir sur cette autre vidéo.</w:t>
            </w:r>
            <w:commentRangeEnd w:id="4"/>
            <w:r w:rsidDel="00000000" w:rsidR="00000000" w:rsidRPr="00000000">
              <w:commentReference w:id="4"/>
            </w:r>
            <w:r w:rsidDel="00000000" w:rsidR="00000000" w:rsidRPr="00000000">
              <w:rPr>
                <w:rtl w:val="0"/>
              </w:rPr>
            </w:r>
          </w:p>
          <w:p w:rsidR="00000000" w:rsidDel="00000000" w:rsidP="00000000" w:rsidRDefault="00000000" w:rsidRPr="00000000" w14:paraId="00000022">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On voit bien qu’en observant l'animal, on a une indication sur la façon dont </w:t>
            </w:r>
            <w:sdt>
              <w:sdtPr>
                <w:tag w:val="goog_rdk_17"/>
              </w:sdtPr>
              <w:sdtContent>
                <w:del w:author="BALLOT Nadine" w:id="7" w:date="2020-12-04T15:44:00Z">
                  <w:r w:rsidDel="00000000" w:rsidR="00000000" w:rsidRPr="00000000">
                    <w:rPr>
                      <w:rFonts w:ascii="Arial" w:cs="Arial" w:eastAsia="Arial" w:hAnsi="Arial"/>
                      <w:sz w:val="20"/>
                      <w:szCs w:val="20"/>
                      <w:rtl w:val="0"/>
                    </w:rPr>
                    <w:delText xml:space="preserve">elle </w:delText>
                  </w:r>
                </w:del>
              </w:sdtContent>
            </w:sdt>
            <w:sdt>
              <w:sdtPr>
                <w:tag w:val="goog_rdk_18"/>
              </w:sdtPr>
              <w:sdtContent>
                <w:ins w:author="BALLOT Nadine" w:id="7" w:date="2020-12-04T15:44:00Z">
                  <w:r w:rsidDel="00000000" w:rsidR="00000000" w:rsidRPr="00000000">
                    <w:rPr>
                      <w:rFonts w:ascii="Arial" w:cs="Arial" w:eastAsia="Arial" w:hAnsi="Arial"/>
                      <w:sz w:val="20"/>
                      <w:szCs w:val="20"/>
                      <w:rtl w:val="0"/>
                    </w:rPr>
                    <w:t xml:space="preserve">il </w:t>
                  </w:r>
                </w:ins>
              </w:sdtContent>
            </w:sdt>
            <w:r w:rsidDel="00000000" w:rsidR="00000000" w:rsidRPr="00000000">
              <w:rPr>
                <w:rFonts w:ascii="Arial" w:cs="Arial" w:eastAsia="Arial" w:hAnsi="Arial"/>
                <w:sz w:val="20"/>
                <w:szCs w:val="20"/>
                <w:rtl w:val="0"/>
              </w:rPr>
              <w:t xml:space="preserve">perçoit les conditions qui lui sont fournies. On a véritablement une évaluation de son bien-être. Pour les bovins laitiers, on va regarder par exemple le comportement, les lésions, l'état corporel, on va regarder nos animaux.</w:t>
            </w:r>
            <w:sdt>
              <w:sdtPr>
                <w:tag w:val="goog_rdk_19"/>
              </w:sdtPr>
              <w:sdtContent>
                <w:ins w:author="BALLOT Nadine" w:id="8" w:date="2020-12-04T15:45:00Z">
                  <w:r w:rsidDel="00000000" w:rsidR="00000000" w:rsidRPr="00000000">
                    <w:rPr>
                      <w:rFonts w:ascii="Arial" w:cs="Arial" w:eastAsia="Arial" w:hAnsi="Arial"/>
                      <w:sz w:val="20"/>
                      <w:szCs w:val="20"/>
                      <w:rtl w:val="0"/>
                    </w:rPr>
                    <w:t xml:space="preserve"> Des indicateurs complémentaires.</w:t>
                  </w:r>
                </w:ins>
              </w:sdtContent>
            </w:sdt>
            <w:r w:rsidDel="00000000" w:rsidR="00000000" w:rsidRPr="00000000">
              <w:rPr>
                <w:rtl w:val="0"/>
              </w:rPr>
            </w:r>
          </w:p>
          <w:p w:rsidR="00000000" w:rsidDel="00000000" w:rsidP="00000000" w:rsidRDefault="00000000" w:rsidRPr="00000000" w14:paraId="00000023">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Donc on a deux grands types d'indicateurs qui ne nous donnent pas la même chose. Les indicateurs sur l'environnement nous donnent une évaluation des conditions, donc on est plutôt dans l'obligation de moyens</w:t>
            </w:r>
            <w:sdt>
              <w:sdtPr>
                <w:tag w:val="goog_rdk_20"/>
              </w:sdtPr>
              <w:sdtContent>
                <w:del w:author="BALLOT Nadine" w:id="9" w:date="2020-12-04T15:45:00Z">
                  <w:r w:rsidDel="00000000" w:rsidR="00000000" w:rsidRPr="00000000">
                    <w:rPr>
                      <w:rFonts w:ascii="Arial" w:cs="Arial" w:eastAsia="Arial" w:hAnsi="Arial"/>
                      <w:sz w:val="20"/>
                      <w:szCs w:val="20"/>
                      <w:rtl w:val="0"/>
                    </w:rPr>
                    <w:delText xml:space="preserve"> et on évalue plutôt la bientraitance</w:delText>
                  </w:r>
                </w:del>
              </w:sdtContent>
            </w:sdt>
            <w:r w:rsidDel="00000000" w:rsidR="00000000" w:rsidRPr="00000000">
              <w:rPr>
                <w:rFonts w:ascii="Arial" w:cs="Arial" w:eastAsia="Arial" w:hAnsi="Arial"/>
                <w:sz w:val="20"/>
                <w:szCs w:val="20"/>
                <w:rtl w:val="0"/>
              </w:rPr>
              <w:t xml:space="preserve">, comment on s'occupe de nos animaux. Alors que les indicateurs sur les animaux évaluent le bien-être animal et </w:t>
            </w:r>
            <w:sdt>
              <w:sdtPr>
                <w:tag w:val="goog_rdk_21"/>
              </w:sdtPr>
              <w:sdtContent>
                <w:del w:author="BALLOT Nadine" w:id="10" w:date="2020-12-04T15:45:00Z">
                  <w:r w:rsidDel="00000000" w:rsidR="00000000" w:rsidRPr="00000000">
                    <w:rPr>
                      <w:rFonts w:ascii="Arial" w:cs="Arial" w:eastAsia="Arial" w:hAnsi="Arial"/>
                      <w:sz w:val="20"/>
                      <w:szCs w:val="20"/>
                      <w:rtl w:val="0"/>
                    </w:rPr>
                    <w:delText xml:space="preserve">l'obligation de </w:delText>
                  </w:r>
                </w:del>
              </w:sdtContent>
            </w:sdt>
            <w:sdt>
              <w:sdtPr>
                <w:tag w:val="goog_rdk_22"/>
              </w:sdtPr>
              <w:sdtContent>
                <w:ins w:author="BALLOT Nadine" w:id="10" w:date="2020-12-04T15:45:00Z">
                  <w:r w:rsidDel="00000000" w:rsidR="00000000" w:rsidRPr="00000000">
                    <w:rPr>
                      <w:rFonts w:ascii="Arial" w:cs="Arial" w:eastAsia="Arial" w:hAnsi="Arial"/>
                      <w:sz w:val="20"/>
                      <w:szCs w:val="20"/>
                      <w:rtl w:val="0"/>
                    </w:rPr>
                    <w:t xml:space="preserve">le </w:t>
                  </w:r>
                </w:ins>
              </w:sdtContent>
            </w:sdt>
            <w:r w:rsidDel="00000000" w:rsidR="00000000" w:rsidRPr="00000000">
              <w:rPr>
                <w:rFonts w:ascii="Arial" w:cs="Arial" w:eastAsia="Arial" w:hAnsi="Arial"/>
                <w:sz w:val="20"/>
                <w:szCs w:val="20"/>
                <w:rtl w:val="0"/>
              </w:rPr>
              <w:t xml:space="preserve">résultat : est-ce que oui ou non les animaux sont dans un état de bien-être dans cet environnement ou pas ?</w:t>
            </w:r>
          </w:p>
        </w:tc>
      </w:tr>
      <w:tr>
        <w:trPr>
          <w:trHeight w:val="160" w:hRule="atLeast"/>
        </w:trPr>
        <w:tc>
          <w:tcPr>
            <w:tcMar>
              <w:top w:w="100.0" w:type="dxa"/>
              <w:left w:w="100.0" w:type="dxa"/>
              <w:bottom w:w="100.0" w:type="dxa"/>
              <w:right w:w="100.0" w:type="dxa"/>
            </w:tcMar>
          </w:tcPr>
          <w:p w:rsidR="00000000" w:rsidDel="00000000" w:rsidP="00000000" w:rsidRDefault="00000000" w:rsidRPr="00000000" w14:paraId="00000024">
            <w:pPr>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 La complémentarité des indicateurs</w:t>
            </w:r>
          </w:p>
        </w:tc>
      </w:tr>
      <w:tr>
        <w:tc>
          <w:tcPr>
            <w:tcMar>
              <w:top w:w="100.0" w:type="dxa"/>
              <w:left w:w="100.0" w:type="dxa"/>
              <w:bottom w:w="100.0" w:type="dxa"/>
              <w:right w:w="100.0" w:type="dxa"/>
            </w:tcMar>
          </w:tcPr>
          <w:p w:rsidR="00000000" w:rsidDel="00000000" w:rsidP="00000000" w:rsidRDefault="00000000" w:rsidRPr="00000000" w14:paraId="00000025">
            <w:pPr>
              <w:jc w:val="both"/>
              <w:rPr>
                <w:rFonts w:ascii="Arial" w:cs="Arial" w:eastAsia="Arial" w:hAnsi="Arial"/>
                <w:sz w:val="20"/>
                <w:szCs w:val="20"/>
              </w:rPr>
            </w:pPr>
            <w:sdt>
              <w:sdtPr>
                <w:tag w:val="goog_rdk_23"/>
              </w:sdtPr>
              <w:sdtContent>
                <w:commentRangeStart w:id="5"/>
              </w:sdtContent>
            </w:sdt>
            <w:r w:rsidDel="00000000" w:rsidR="00000000" w:rsidRPr="00000000">
              <w:rPr>
                <w:rFonts w:ascii="Arial" w:cs="Arial" w:eastAsia="Arial" w:hAnsi="Arial"/>
                <w:sz w:val="20"/>
                <w:szCs w:val="20"/>
                <w:rtl w:val="0"/>
              </w:rPr>
              <w:t xml:space="preserve">Pour autant, il ne faut pas rejeter les indicateurs sur l'environnement et dire qu’on ne les utilise plus. Premièrement, parce qu'il y a des situations où ils sont nécessaires. Tout simplement parce que parfois il n'y a pas d'indicateur sur les animaux qui ont été validés. Dans ces cas-là, il faut bien utiliser ceux qui sont basés sur l'environnement. </w:t>
            </w:r>
            <w:commentRangeEnd w:id="5"/>
            <w:r w:rsidDel="00000000" w:rsidR="00000000" w:rsidRPr="00000000">
              <w:commentReference w:id="5"/>
            </w:r>
            <w:r w:rsidDel="00000000" w:rsidR="00000000" w:rsidRPr="00000000">
              <w:rPr>
                <w:rtl w:val="0"/>
              </w:rPr>
            </w:r>
          </w:p>
          <w:p w:rsidR="00000000" w:rsidDel="00000000" w:rsidP="00000000" w:rsidRDefault="00000000" w:rsidRPr="00000000" w14:paraId="00000026">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C'est le cas par exemple du critère d'absence de soif. Il est extrêmement difficile de l'évaluer sur l'animal. Classiquement, on va regarder le pli de peau. Sauf que chez la vache, ce pli de peau est relativement tardif et il n'arrive que quand la vache est très déshydratée. Donc pour évaluer son bien-être, il n'est pas très utile. On va plutôt regarder l'environnement : est-ce qu'il y a suffisamment d'abreuvoirs, est-ce qu'ils sont bien localisés, ou non ?</w:t>
            </w:r>
            <w:sdt>
              <w:sdtPr>
                <w:tag w:val="goog_rdk_24"/>
              </w:sdtPr>
              <w:sdtContent>
                <w:ins w:author="BALLOT Nadine" w:id="11" w:date="2020-12-04T15:47:00Z">
                  <w:r w:rsidDel="00000000" w:rsidR="00000000" w:rsidRPr="00000000">
                    <w:rPr>
                      <w:rFonts w:ascii="Arial" w:cs="Arial" w:eastAsia="Arial" w:hAnsi="Arial"/>
                      <w:sz w:val="20"/>
                      <w:szCs w:val="20"/>
                      <w:rtl w:val="0"/>
                    </w:rPr>
                    <w:t xml:space="preserve"> sont ils propres ?</w:t>
                  </w:r>
                </w:ins>
              </w:sdtContent>
            </w:sdt>
            <w:r w:rsidDel="00000000" w:rsidR="00000000" w:rsidRPr="00000000">
              <w:rPr>
                <w:rtl w:val="0"/>
              </w:rPr>
            </w:r>
          </w:p>
          <w:p w:rsidR="00000000" w:rsidDel="00000000" w:rsidP="00000000" w:rsidRDefault="00000000" w:rsidRPr="00000000" w14:paraId="00000027">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Et puis deuxièmement, je vous ai parlé de la boucle d'amélioration et notamment de la deuxième étape qui est l'étape d'identification des facteurs de risque. Ces facteurs de risque, ce sont les éléments de l'environnement qui dégradent le bien-être de nos animaux. Pour évaluer cela, il faudra bien des indicateurs basés sur l'environnement. </w:t>
            </w:r>
          </w:p>
          <w:p w:rsidR="00000000" w:rsidDel="00000000" w:rsidP="00000000" w:rsidRDefault="00000000" w:rsidRPr="00000000" w14:paraId="00000028">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Si on reprend encore l'exemple du couchage des animaux. On a vu par l'observation du comportement, que le couchage dans la logette n'était pas satisfaisant. Il nous faut maintenant évaluer pourquoi ce couchage n'est pas satisfaisant. On va donc regarder si la logette est suffisamment longue, si la paille est suffisamment importante, etc.</w:t>
            </w:r>
          </w:p>
          <w:p w:rsidR="00000000" w:rsidDel="00000000" w:rsidP="00000000" w:rsidRDefault="00000000" w:rsidRPr="00000000" w14:paraId="00000029">
            <w:pPr>
              <w:jc w:val="both"/>
              <w:rPr>
                <w:rFonts w:ascii="Arial" w:cs="Arial" w:eastAsia="Arial" w:hAnsi="Arial"/>
                <w:b w:val="1"/>
                <w:sz w:val="20"/>
                <w:szCs w:val="20"/>
              </w:rPr>
            </w:pPr>
            <w:sdt>
              <w:sdtPr>
                <w:tag w:val="goog_rdk_26"/>
              </w:sdtPr>
              <w:sdtContent>
                <w:del w:author="BALLOT Nadine" w:id="12" w:date="2020-12-04T15:50:00Z">
                  <w:r w:rsidDel="00000000" w:rsidR="00000000" w:rsidRPr="00000000">
                    <w:rPr>
                      <w:rFonts w:ascii="Arial" w:cs="Arial" w:eastAsia="Arial" w:hAnsi="Arial"/>
                      <w:sz w:val="20"/>
                      <w:szCs w:val="20"/>
                      <w:rtl w:val="0"/>
                    </w:rPr>
                    <w:delText xml:space="preserve">On va bien évaluer l'environnement. On va utiliser les indicateurs basés sur les animaux pour évaluer le bien-être et les indicateurs basés sur l'environnement pour identifier les facteurs de risques. </w:delText>
                  </w:r>
                </w:del>
              </w:sdtContent>
            </w:sdt>
            <w:r w:rsidDel="00000000" w:rsidR="00000000" w:rsidRPr="00000000">
              <w:rPr>
                <w:rFonts w:ascii="Arial" w:cs="Arial" w:eastAsia="Arial" w:hAnsi="Arial"/>
                <w:sz w:val="20"/>
                <w:szCs w:val="20"/>
                <w:rtl w:val="0"/>
              </w:rPr>
              <w:t xml:space="preserve">Ces 2 indicateurs sont complètement complémentaires et il faudra bien utiliser les deux ; </w:t>
            </w:r>
            <w:sdt>
              <w:sdtPr>
                <w:tag w:val="goog_rdk_27"/>
              </w:sdtPr>
              <w:sdtContent>
                <w:del w:author="BALLOT Nadine" w:id="13" w:date="2020-12-04T15:50:00Z">
                  <w:r w:rsidDel="00000000" w:rsidR="00000000" w:rsidRPr="00000000">
                    <w:rPr>
                      <w:rFonts w:ascii="Arial" w:cs="Arial" w:eastAsia="Arial" w:hAnsi="Arial"/>
                      <w:sz w:val="20"/>
                      <w:szCs w:val="20"/>
                      <w:rtl w:val="0"/>
                    </w:rPr>
                    <w:delText xml:space="preserve">la seule différence c'est qu'ils n'interviennent pas à la même étape de la boucle d'amélioration du bien-être des animaux.</w:delText>
                  </w:r>
                </w:del>
              </w:sdtContent>
            </w:sdt>
            <w:r w:rsidDel="00000000" w:rsidR="00000000" w:rsidRPr="00000000">
              <w:rPr>
                <w:rtl w:val="0"/>
              </w:rPr>
            </w:r>
          </w:p>
        </w:tc>
      </w:tr>
      <w:tr>
        <w:tc>
          <w:tcPr>
            <w:tcMar>
              <w:top w:w="100.0" w:type="dxa"/>
              <w:left w:w="100.0" w:type="dxa"/>
              <w:bottom w:w="100.0" w:type="dxa"/>
              <w:right w:w="100.0" w:type="dxa"/>
            </w:tcMar>
          </w:tcPr>
          <w:p w:rsidR="00000000" w:rsidDel="00000000" w:rsidP="00000000" w:rsidRDefault="00000000" w:rsidRPr="00000000" w14:paraId="0000002A">
            <w:pPr>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Conclusion</w:t>
            </w:r>
          </w:p>
        </w:tc>
      </w:tr>
      <w:tr>
        <w:tc>
          <w:tcPr>
            <w:tcMar>
              <w:top w:w="100.0" w:type="dxa"/>
              <w:left w:w="100.0" w:type="dxa"/>
              <w:bottom w:w="100.0" w:type="dxa"/>
              <w:right w:w="100.0" w:type="dxa"/>
            </w:tcMar>
          </w:tcPr>
          <w:p w:rsidR="00000000" w:rsidDel="00000000" w:rsidP="00000000" w:rsidRDefault="00000000" w:rsidRPr="00000000" w14:paraId="0000002B">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Retenez bien que pour évaluer le bien-être, il faut regarder les animaux et donc des indicateurs basés sur les animaux, c'est toujours eux qui </w:t>
            </w:r>
            <w:sdt>
              <w:sdtPr>
                <w:tag w:val="goog_rdk_28"/>
              </w:sdtPr>
              <w:sdtContent>
                <w:ins w:author="BALLOT Nadine" w:id="14" w:date="2020-12-04T15:50:00Z">
                  <w:r w:rsidDel="00000000" w:rsidR="00000000" w:rsidRPr="00000000">
                    <w:rPr>
                      <w:rFonts w:ascii="Arial" w:cs="Arial" w:eastAsia="Arial" w:hAnsi="Arial"/>
                      <w:sz w:val="20"/>
                      <w:szCs w:val="20"/>
                      <w:rtl w:val="0"/>
                    </w:rPr>
                    <w:t xml:space="preserve">s</w:t>
                  </w:r>
                </w:ins>
              </w:sdtContent>
            </w:sdt>
            <w:r w:rsidDel="00000000" w:rsidR="00000000" w:rsidRPr="00000000">
              <w:rPr>
                <w:rFonts w:ascii="Arial" w:cs="Arial" w:eastAsia="Arial" w:hAnsi="Arial"/>
                <w:sz w:val="20"/>
                <w:szCs w:val="20"/>
                <w:rtl w:val="0"/>
              </w:rPr>
              <w:t xml:space="preserve">ont </w:t>
            </w:r>
            <w:sdt>
              <w:sdtPr>
                <w:tag w:val="goog_rdk_29"/>
              </w:sdtPr>
              <w:sdtContent>
                <w:ins w:author="BALLOT Nadine" w:id="15" w:date="2020-12-04T15:50:00Z">
                  <w:r w:rsidDel="00000000" w:rsidR="00000000" w:rsidRPr="00000000">
                    <w:rPr>
                      <w:rFonts w:ascii="Arial" w:cs="Arial" w:eastAsia="Arial" w:hAnsi="Arial"/>
                      <w:sz w:val="20"/>
                      <w:szCs w:val="20"/>
                      <w:rtl w:val="0"/>
                    </w:rPr>
                    <w:t xml:space="preserve">à choisir prioritairement. </w:t>
                  </w:r>
                </w:ins>
              </w:sdtContent>
            </w:sdt>
            <w:sdt>
              <w:sdtPr>
                <w:tag w:val="goog_rdk_30"/>
              </w:sdtPr>
              <w:sdtContent>
                <w:del w:author="BALLOT Nadine" w:id="15" w:date="2020-12-04T15:50:00Z">
                  <w:r w:rsidDel="00000000" w:rsidR="00000000" w:rsidRPr="00000000">
                    <w:rPr>
                      <w:rFonts w:ascii="Arial" w:cs="Arial" w:eastAsia="Arial" w:hAnsi="Arial"/>
                      <w:sz w:val="20"/>
                      <w:szCs w:val="20"/>
                      <w:rtl w:val="0"/>
                    </w:rPr>
                    <w:delText xml:space="preserve">raison et c'est eux qui vont nous dire quels sont les critères à améliorer ou non.</w:delText>
                  </w:r>
                </w:del>
              </w:sdtContent>
            </w:sdt>
            <w:sdt>
              <w:sdtPr>
                <w:tag w:val="goog_rdk_31"/>
              </w:sdtPr>
              <w:sdtContent>
                <w:ins w:author="BALLOT Nadine" w:id="16" w:date="2020-12-04T15:50:00Z">
                  <w:r w:rsidDel="00000000" w:rsidR="00000000" w:rsidRPr="00000000">
                    <w:rPr>
                      <w:rFonts w:ascii="Arial" w:cs="Arial" w:eastAsia="Arial" w:hAnsi="Arial"/>
                      <w:sz w:val="20"/>
                      <w:szCs w:val="20"/>
                      <w:rtl w:val="0"/>
                    </w:rPr>
                    <w:t xml:space="preserve"> Mais dans certains cas, il est nécessaire de choisir des indicateurs de l’environnement</w:t>
                  </w:r>
                </w:ins>
              </w:sdtContent>
            </w:sdt>
            <w:r w:rsidDel="00000000" w:rsidR="00000000" w:rsidRPr="00000000">
              <w:rPr>
                <w:rtl w:val="0"/>
              </w:rPr>
            </w:r>
          </w:p>
          <w:p w:rsidR="00000000" w:rsidDel="00000000" w:rsidP="00000000" w:rsidRDefault="00000000" w:rsidRPr="00000000" w14:paraId="0000002C">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Dans la prochaine vidéo, on reviendra en détail sur les indicateurs basés sur les animaux pour évaluer le bien-être. On verra que ces grandes catégories d'indicateurs sont le comportement, la physiologie, la production, et l'état sanitaire.</w:t>
            </w:r>
          </w:p>
        </w:tc>
      </w:tr>
    </w:tbl>
    <w:bookmarkStart w:colFirst="0" w:colLast="0" w:name="bookmark=id.30j0zll" w:id="1"/>
    <w:bookmarkEnd w:id="1"/>
    <w:bookmarkStart w:colFirst="0" w:colLast="0" w:name="bookmark=id.1fob9te" w:id="2"/>
    <w:bookmarkEnd w:id="2"/>
    <w:bookmarkStart w:colFirst="0" w:colLast="0" w:name="bookmark=id.2et92p0" w:id="3"/>
    <w:bookmarkEnd w:id="3"/>
    <w:bookmarkStart w:colFirst="0" w:colLast="0" w:name="bookmark=id.3znysh7" w:id="4"/>
    <w:bookmarkEnd w:id="4"/>
    <w:p w:rsidR="00000000" w:rsidDel="00000000" w:rsidP="00000000" w:rsidRDefault="00000000" w:rsidRPr="00000000" w14:paraId="0000002D">
      <w:pPr>
        <w:pStyle w:val="Heading2"/>
        <w:spacing w:after="120" w:before="0" w:lineRule="auto"/>
        <w:ind w:left="720" w:firstLine="0"/>
        <w:rPr>
          <w:rFonts w:ascii="Arial" w:cs="Arial" w:eastAsia="Arial" w:hAnsi="Arial"/>
          <w:b w:val="1"/>
          <w:i w:val="1"/>
          <w:color w:val="8fb800"/>
        </w:rPr>
      </w:pPr>
      <w:r w:rsidDel="00000000" w:rsidR="00000000" w:rsidRPr="00000000">
        <w:rPr>
          <w:rtl w:val="0"/>
        </w:rPr>
      </w:r>
    </w:p>
    <w:tbl>
      <w:tblPr>
        <w:tblStyle w:val="Table2"/>
        <w:tblW w:w="939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873"/>
        <w:gridCol w:w="4523"/>
        <w:tblGridChange w:id="0">
          <w:tblGrid>
            <w:gridCol w:w="4873"/>
            <w:gridCol w:w="4523"/>
          </w:tblGrid>
        </w:tblGridChange>
      </w:tblGrid>
      <w:tr>
        <w:tc>
          <w:tcPr>
            <w:gridSpan w:val="2"/>
            <w:shd w:fill="ffff00" w:val="clear"/>
          </w:tcPr>
          <w:p w:rsidR="00000000" w:rsidDel="00000000" w:rsidP="00000000" w:rsidRDefault="00000000" w:rsidRPr="00000000" w14:paraId="0000002E">
            <w:pPr>
              <w:jc w:val="center"/>
              <w:rPr>
                <w:rFonts w:ascii="Arial" w:cs="Arial" w:eastAsia="Arial" w:hAnsi="Arial"/>
                <w:b w:val="1"/>
                <w:i w:val="1"/>
                <w:sz w:val="22"/>
                <w:szCs w:val="22"/>
              </w:rPr>
            </w:pPr>
            <w:r w:rsidDel="00000000" w:rsidR="00000000" w:rsidRPr="00000000">
              <w:rPr>
                <w:rFonts w:ascii="Arial" w:cs="Arial" w:eastAsia="Arial" w:hAnsi="Arial"/>
                <w:b w:val="1"/>
                <w:i w:val="1"/>
                <w:sz w:val="22"/>
                <w:szCs w:val="22"/>
                <w:rtl w:val="0"/>
              </w:rPr>
              <w:t xml:space="preserve">Validation du texte de la vidéo 1 – Remarques</w:t>
            </w:r>
          </w:p>
        </w:tc>
      </w:tr>
      <w:tr>
        <w:tc>
          <w:tcPr>
            <w:shd w:fill="ffff00" w:val="clear"/>
          </w:tcPr>
          <w:p w:rsidR="00000000" w:rsidDel="00000000" w:rsidP="00000000" w:rsidRDefault="00000000" w:rsidRPr="00000000" w14:paraId="00000030">
            <w:pPr>
              <w:jc w:val="center"/>
              <w:rPr>
                <w:rFonts w:ascii="Arial" w:cs="Arial" w:eastAsia="Arial" w:hAnsi="Arial"/>
                <w:b w:val="0"/>
                <w:i w:val="1"/>
                <w:sz w:val="22"/>
                <w:szCs w:val="22"/>
              </w:rPr>
            </w:pPr>
            <w:r w:rsidDel="00000000" w:rsidR="00000000" w:rsidRPr="00000000">
              <w:rPr>
                <w:rFonts w:ascii="Arial" w:cs="Arial" w:eastAsia="Arial" w:hAnsi="Arial"/>
                <w:b w:val="0"/>
                <w:i w:val="1"/>
                <w:sz w:val="22"/>
                <w:szCs w:val="22"/>
                <w:rtl w:val="0"/>
              </w:rPr>
              <w:t xml:space="preserve">Danone</w:t>
            </w:r>
          </w:p>
        </w:tc>
        <w:tc>
          <w:tcPr>
            <w:shd w:fill="ffff00" w:val="clear"/>
          </w:tcPr>
          <w:p w:rsidR="00000000" w:rsidDel="00000000" w:rsidP="00000000" w:rsidRDefault="00000000" w:rsidRPr="00000000" w14:paraId="00000031">
            <w:pPr>
              <w:jc w:val="center"/>
              <w:rPr>
                <w:rFonts w:ascii="Arial" w:cs="Arial" w:eastAsia="Arial" w:hAnsi="Arial"/>
                <w:b w:val="0"/>
                <w:i w:val="1"/>
                <w:sz w:val="22"/>
                <w:szCs w:val="22"/>
              </w:rPr>
            </w:pPr>
            <w:r w:rsidDel="00000000" w:rsidR="00000000" w:rsidRPr="00000000">
              <w:rPr>
                <w:rFonts w:ascii="Arial" w:cs="Arial" w:eastAsia="Arial" w:hAnsi="Arial"/>
                <w:b w:val="0"/>
                <w:i w:val="1"/>
                <w:sz w:val="22"/>
                <w:szCs w:val="22"/>
                <w:rtl w:val="0"/>
              </w:rPr>
              <w:t xml:space="preserve">CNIEL</w:t>
            </w:r>
          </w:p>
        </w:tc>
      </w:tr>
      <w:tr>
        <w:trPr>
          <w:trHeight w:val="1729" w:hRule="atLeast"/>
        </w:trPr>
        <w:tc>
          <w:tcPr/>
          <w:p w:rsidR="00000000" w:rsidDel="00000000" w:rsidP="00000000" w:rsidRDefault="00000000" w:rsidRPr="00000000" w14:paraId="00000032">
            <w:pPr>
              <w:rPr>
                <w:rFonts w:ascii="Arial" w:cs="Arial" w:eastAsia="Arial" w:hAnsi="Arial"/>
                <w:b w:val="0"/>
              </w:rPr>
            </w:pPr>
            <w:r w:rsidDel="00000000" w:rsidR="00000000" w:rsidRPr="00000000">
              <w:rPr>
                <w:rtl w:val="0"/>
              </w:rPr>
            </w:r>
          </w:p>
          <w:p w:rsidR="00000000" w:rsidDel="00000000" w:rsidP="00000000" w:rsidRDefault="00000000" w:rsidRPr="00000000" w14:paraId="00000033">
            <w:pPr>
              <w:rPr>
                <w:rFonts w:ascii="Arial" w:cs="Arial" w:eastAsia="Arial" w:hAnsi="Arial"/>
                <w:b w:val="0"/>
                <w:sz w:val="20"/>
                <w:szCs w:val="20"/>
              </w:rPr>
            </w:pPr>
            <w:r w:rsidDel="00000000" w:rsidR="00000000" w:rsidRPr="00000000">
              <w:rPr>
                <w:rFonts w:ascii="Arial" w:cs="Arial" w:eastAsia="Arial" w:hAnsi="Arial"/>
                <w:b w:val="0"/>
                <w:sz w:val="20"/>
                <w:szCs w:val="20"/>
                <w:rtl w:val="0"/>
              </w:rPr>
              <w:t xml:space="preserve"> Validation </w:t>
            </w:r>
            <w:r w:rsidDel="00000000" w:rsidR="00000000" w:rsidRPr="00000000">
              <w:rPr>
                <w:rFonts w:ascii="MS Gothic" w:cs="MS Gothic" w:eastAsia="MS Gothic" w:hAnsi="MS Gothic"/>
                <w:b w:val="0"/>
                <w:sz w:val="20"/>
                <w:szCs w:val="20"/>
                <w:rtl w:val="0"/>
              </w:rPr>
              <w:t xml:space="preserve">☒</w:t>
            </w:r>
            <w:r w:rsidDel="00000000" w:rsidR="00000000" w:rsidRPr="00000000">
              <w:rPr>
                <w:rtl w:val="0"/>
              </w:rPr>
            </w:r>
          </w:p>
          <w:p w:rsidR="00000000" w:rsidDel="00000000" w:rsidP="00000000" w:rsidRDefault="00000000" w:rsidRPr="00000000" w14:paraId="00000034">
            <w:pPr>
              <w:rPr>
                <w:rFonts w:ascii="Arial" w:cs="Arial" w:eastAsia="Arial" w:hAnsi="Arial"/>
                <w:b w:val="0"/>
              </w:rPr>
            </w:pPr>
            <w:r w:rsidDel="00000000" w:rsidR="00000000" w:rsidRPr="00000000">
              <w:rPr>
                <w:rtl w:val="0"/>
              </w:rPr>
            </w:r>
          </w:p>
          <w:p w:rsidR="00000000" w:rsidDel="00000000" w:rsidP="00000000" w:rsidRDefault="00000000" w:rsidRPr="00000000" w14:paraId="00000035">
            <w:pPr>
              <w:rPr>
                <w:rFonts w:ascii="Arial" w:cs="Arial" w:eastAsia="Arial" w:hAnsi="Arial"/>
                <w:b w:val="0"/>
              </w:rPr>
            </w:pPr>
            <w:r w:rsidDel="00000000" w:rsidR="00000000" w:rsidRPr="00000000">
              <w:rPr>
                <w:rFonts w:ascii="Arial" w:cs="Arial" w:eastAsia="Arial" w:hAnsi="Arial"/>
                <w:b w:val="0"/>
                <w:rtl w:val="0"/>
              </w:rPr>
              <w:t xml:space="preserve">O</w:t>
            </w:r>
            <w:r w:rsidDel="00000000" w:rsidR="00000000" w:rsidRPr="00000000">
              <w:rPr>
                <w:rFonts w:ascii="Arial" w:cs="Arial" w:eastAsia="Arial" w:hAnsi="Arial"/>
                <w:b w:val="1"/>
                <w:rtl w:val="0"/>
              </w:rPr>
              <w:t xml:space="preserve">k pour Danone et Phylum.</w:t>
            </w:r>
            <w:r w:rsidDel="00000000" w:rsidR="00000000" w:rsidRPr="00000000">
              <w:rPr>
                <w:rtl w:val="0"/>
              </w:rPr>
            </w:r>
          </w:p>
        </w:tc>
        <w:tc>
          <w:tcPr/>
          <w:p w:rsidR="00000000" w:rsidDel="00000000" w:rsidP="00000000" w:rsidRDefault="00000000" w:rsidRPr="00000000" w14:paraId="00000036">
            <w:pPr>
              <w:spacing w:before="240" w:lineRule="auto"/>
              <w:rPr>
                <w:rFonts w:ascii="MS Gothic" w:cs="MS Gothic" w:eastAsia="MS Gothic" w:hAnsi="MS Gothic"/>
                <w:b w:val="0"/>
                <w:sz w:val="20"/>
                <w:szCs w:val="20"/>
              </w:rPr>
            </w:pPr>
            <w:r w:rsidDel="00000000" w:rsidR="00000000" w:rsidRPr="00000000">
              <w:rPr>
                <w:rFonts w:ascii="Arial" w:cs="Arial" w:eastAsia="Arial" w:hAnsi="Arial"/>
                <w:b w:val="0"/>
                <w:sz w:val="20"/>
                <w:szCs w:val="20"/>
                <w:rtl w:val="0"/>
              </w:rPr>
              <w:t xml:space="preserve">Validation </w:t>
            </w:r>
            <w:r w:rsidDel="00000000" w:rsidR="00000000" w:rsidRPr="00000000">
              <w:rPr>
                <w:rFonts w:ascii="MS Gothic" w:cs="MS Gothic" w:eastAsia="MS Gothic" w:hAnsi="MS Gothic"/>
                <w:b w:val="0"/>
                <w:sz w:val="20"/>
                <w:szCs w:val="20"/>
                <w:rtl w:val="0"/>
              </w:rPr>
              <w:t xml:space="preserve">☐</w:t>
            </w:r>
          </w:p>
          <w:p w:rsidR="00000000" w:rsidDel="00000000" w:rsidP="00000000" w:rsidRDefault="00000000" w:rsidRPr="00000000" w14:paraId="00000037">
            <w:pPr>
              <w:rPr/>
            </w:pPr>
            <w:r w:rsidDel="00000000" w:rsidR="00000000" w:rsidRPr="00000000">
              <w:rPr>
                <w:rtl w:val="0"/>
              </w:rPr>
              <w:t xml:space="preserve">Principale remarque : complémentarité des indicateurs sur l’animal et l’environnement (nous avons choisi des indicateurs sur l’environnement quand il est difficile de faire l’évaluation sur l’animal). </w:t>
            </w:r>
          </w:p>
        </w:tc>
      </w:tr>
    </w:tbl>
    <w:p w:rsidR="00000000" w:rsidDel="00000000" w:rsidP="00000000" w:rsidRDefault="00000000" w:rsidRPr="00000000" w14:paraId="00000038">
      <w:pPr>
        <w:rPr>
          <w:rFonts w:ascii="Arial" w:cs="Arial" w:eastAsia="Arial" w:hAnsi="Arial"/>
        </w:rPr>
      </w:pPr>
      <w:r w:rsidDel="00000000" w:rsidR="00000000" w:rsidRPr="00000000">
        <w:rPr>
          <w:rtl w:val="0"/>
        </w:rPr>
      </w:r>
    </w:p>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rPr>
          <w:rFonts w:ascii="Arial" w:cs="Arial" w:eastAsia="Arial" w:hAnsi="Arial"/>
          <w:b w:val="1"/>
          <w:color w:val="8fb800"/>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03B">
      <w:pPr>
        <w:pStyle w:val="Heading2"/>
        <w:numPr>
          <w:ilvl w:val="0"/>
          <w:numId w:val="1"/>
        </w:numPr>
        <w:spacing w:after="120" w:before="240" w:lineRule="auto"/>
        <w:ind w:left="720" w:hanging="360"/>
        <w:rPr>
          <w:rFonts w:ascii="Arial" w:cs="Arial" w:eastAsia="Arial" w:hAnsi="Arial"/>
          <w:b w:val="1"/>
          <w:color w:val="8fb800"/>
        </w:rPr>
      </w:pPr>
      <w:bookmarkStart w:colFirst="0" w:colLast="0" w:name="_heading=h.tyjcwt" w:id="5"/>
      <w:bookmarkEnd w:id="5"/>
      <w:r w:rsidDel="00000000" w:rsidR="00000000" w:rsidRPr="00000000">
        <w:rPr>
          <w:rFonts w:ascii="Arial" w:cs="Arial" w:eastAsia="Arial" w:hAnsi="Arial"/>
          <w:b w:val="1"/>
          <w:color w:val="8fb800"/>
          <w:rtl w:val="0"/>
        </w:rPr>
        <w:t xml:space="preserve">Vidéo 2 de la séquence : Les 4 catégories d'indicateurs basés sur les animaux</w:t>
      </w:r>
    </w:p>
    <w:p w:rsidR="00000000" w:rsidDel="00000000" w:rsidP="00000000" w:rsidRDefault="00000000" w:rsidRPr="00000000" w14:paraId="0000003C">
      <w:pPr>
        <w:rPr/>
      </w:pPr>
      <w:r w:rsidDel="00000000" w:rsidR="00000000" w:rsidRPr="00000000">
        <w:rPr>
          <w:rtl w:val="0"/>
        </w:rPr>
      </w:r>
    </w:p>
    <w:tbl>
      <w:tblPr>
        <w:tblStyle w:val="Table3"/>
        <w:tblW w:w="8777.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777"/>
        <w:tblGridChange w:id="0">
          <w:tblGrid>
            <w:gridCol w:w="8777"/>
          </w:tblGrid>
        </w:tblGridChange>
      </w:tblGrid>
      <w:tr>
        <w:trPr>
          <w:trHeight w:val="440" w:hRule="atLeast"/>
        </w:trPr>
        <w:tc>
          <w:tcPr>
            <w:tcBorders>
              <w:top w:color="000000" w:space="0" w:sz="8" w:val="single"/>
              <w:left w:color="000000" w:space="0" w:sz="8" w:val="single"/>
              <w:bottom w:color="000000" w:space="0" w:sz="8" w:val="single"/>
              <w:right w:color="000000" w:space="0" w:sz="8" w:val="single"/>
            </w:tcBorders>
            <w:shd w:fill="d9d9d9" w:val="clear"/>
            <w:tcMar>
              <w:top w:w="100.0" w:type="dxa"/>
              <w:left w:w="100.0" w:type="dxa"/>
              <w:bottom w:w="100.0" w:type="dxa"/>
              <w:right w:w="100.0" w:type="dxa"/>
            </w:tcMar>
            <w:vAlign w:val="center"/>
          </w:tcPr>
          <w:p w:rsidR="00000000" w:rsidDel="00000000" w:rsidP="00000000" w:rsidRDefault="00000000" w:rsidRPr="00000000" w14:paraId="0000003D">
            <w:pPr>
              <w:spacing w:line="240" w:lineRule="auto"/>
              <w:jc w:val="center"/>
              <w:rPr>
                <w:rFonts w:ascii="Arial" w:cs="Arial" w:eastAsia="Arial" w:hAnsi="Arial"/>
                <w:i w:val="1"/>
                <w:sz w:val="20"/>
                <w:szCs w:val="20"/>
              </w:rPr>
            </w:pPr>
            <w:r w:rsidDel="00000000" w:rsidR="00000000" w:rsidRPr="00000000">
              <w:rPr>
                <w:rFonts w:ascii="Arial" w:cs="Arial" w:eastAsia="Arial" w:hAnsi="Arial"/>
                <w:b w:val="1"/>
                <w:sz w:val="20"/>
                <w:szCs w:val="20"/>
                <w:rtl w:val="0"/>
              </w:rPr>
              <w:t xml:space="preserve">Texte de la vidéo</w:t>
            </w:r>
            <w:r w:rsidDel="00000000" w:rsidR="00000000" w:rsidRPr="00000000">
              <w:rPr>
                <w:rtl w:val="0"/>
              </w:rPr>
            </w:r>
          </w:p>
        </w:tc>
      </w:tr>
      <w:tr>
        <w:trPr>
          <w:trHeight w:val="340" w:hRule="atLeast"/>
        </w:trPr>
        <w:tc>
          <w:tcPr>
            <w:tcMar>
              <w:top w:w="100.0" w:type="dxa"/>
              <w:left w:w="100.0" w:type="dxa"/>
              <w:bottom w:w="100.0" w:type="dxa"/>
              <w:right w:w="100.0" w:type="dxa"/>
            </w:tcMar>
          </w:tcPr>
          <w:p w:rsidR="00000000" w:rsidDel="00000000" w:rsidP="00000000" w:rsidRDefault="00000000" w:rsidRPr="00000000" w14:paraId="0000003E">
            <w:pPr>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Introduction</w:t>
            </w:r>
            <w:r w:rsidDel="00000000" w:rsidR="00000000" w:rsidRPr="00000000">
              <w:rPr>
                <w:rtl w:val="0"/>
              </w:rPr>
            </w:r>
          </w:p>
        </w:tc>
      </w:tr>
      <w:tr>
        <w:trPr>
          <w:trHeight w:val="2573" w:hRule="atLeast"/>
        </w:trPr>
        <w:tc>
          <w:tcPr>
            <w:tcMar>
              <w:top w:w="100.0" w:type="dxa"/>
              <w:left w:w="100.0" w:type="dxa"/>
              <w:bottom w:w="100.0" w:type="dxa"/>
              <w:right w:w="100.0" w:type="dxa"/>
            </w:tcMar>
          </w:tcPr>
          <w:p w:rsidR="00000000" w:rsidDel="00000000" w:rsidP="00000000" w:rsidRDefault="00000000" w:rsidRPr="00000000" w14:paraId="0000003F">
            <w:pPr>
              <w:spacing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Nous avons vu dans les précédentes vidéos : l’évaluation du bien-être et la nécessité d'utiliser des indicateurs basés sur les animaux et sur l'observation des animaux.</w:t>
            </w:r>
          </w:p>
          <w:p w:rsidR="00000000" w:rsidDel="00000000" w:rsidP="00000000" w:rsidRDefault="00000000" w:rsidRPr="00000000" w14:paraId="00000040">
            <w:pPr>
              <w:spacing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Nous allons voir que ces indicateurs peuvent être divisés en 4 grandes catégories :</w:t>
            </w:r>
          </w:p>
          <w:p w:rsidR="00000000" w:rsidDel="00000000" w:rsidP="00000000" w:rsidRDefault="00000000" w:rsidRPr="00000000" w14:paraId="00000041">
            <w:pPr>
              <w:spacing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w:t>
              <w:tab/>
              <w:t xml:space="preserve">Indicateurs comportementaux </w:t>
            </w:r>
          </w:p>
          <w:p w:rsidR="00000000" w:rsidDel="00000000" w:rsidP="00000000" w:rsidRDefault="00000000" w:rsidRPr="00000000" w14:paraId="00000042">
            <w:pPr>
              <w:spacing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w:t>
              <w:tab/>
              <w:t xml:space="preserve">Indicateurs physiologiques </w:t>
            </w:r>
          </w:p>
          <w:p w:rsidR="00000000" w:rsidDel="00000000" w:rsidP="00000000" w:rsidRDefault="00000000" w:rsidRPr="00000000" w14:paraId="00000043">
            <w:pPr>
              <w:spacing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w:t>
              <w:tab/>
              <w:t xml:space="preserve">Indicateurs de production </w:t>
            </w:r>
          </w:p>
          <w:p w:rsidR="00000000" w:rsidDel="00000000" w:rsidP="00000000" w:rsidRDefault="00000000" w:rsidRPr="00000000" w14:paraId="00000044">
            <w:pPr>
              <w:spacing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w:t>
              <w:tab/>
              <w:t xml:space="preserve">Indicateurs sanitaires </w:t>
            </w:r>
          </w:p>
          <w:p w:rsidR="00000000" w:rsidDel="00000000" w:rsidP="00000000" w:rsidRDefault="00000000" w:rsidRPr="00000000" w14:paraId="00000045">
            <w:pPr>
              <w:spacing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On va les voir en détail et cette vidéo va donc être un tout petit peu plus longue que d'habitude.</w:t>
            </w:r>
          </w:p>
        </w:tc>
      </w:tr>
      <w:tr>
        <w:trPr>
          <w:trHeight w:val="58" w:hRule="atLeast"/>
        </w:trPr>
        <w:tc>
          <w:tcPr>
            <w:tcMar>
              <w:top w:w="100.0" w:type="dxa"/>
              <w:left w:w="100.0" w:type="dxa"/>
              <w:bottom w:w="100.0" w:type="dxa"/>
              <w:right w:w="100.0" w:type="dxa"/>
            </w:tcMar>
          </w:tcPr>
          <w:p w:rsidR="00000000" w:rsidDel="00000000" w:rsidP="00000000" w:rsidRDefault="00000000" w:rsidRPr="00000000" w14:paraId="00000046">
            <w:pPr>
              <w:spacing w:line="240" w:lineRule="auto"/>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Les indicateurs comportementaux</w:t>
            </w:r>
          </w:p>
        </w:tc>
      </w:tr>
      <w:tr>
        <w:trPr>
          <w:trHeight w:val="3575" w:hRule="atLeast"/>
        </w:trPr>
        <w:tc>
          <w:tcPr>
            <w:tcMar>
              <w:top w:w="100.0" w:type="dxa"/>
              <w:left w:w="100.0" w:type="dxa"/>
              <w:bottom w:w="100.0" w:type="dxa"/>
              <w:right w:w="100.0" w:type="dxa"/>
            </w:tcMar>
          </w:tcPr>
          <w:p w:rsidR="00000000" w:rsidDel="00000000" w:rsidP="00000000" w:rsidRDefault="00000000" w:rsidRPr="00000000" w14:paraId="00000047">
            <w:pPr>
              <w:spacing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Commençons par les indicateurs comportementaux. Ils sont particulièrement utiles en élevage et on va voir pourquoi. On peut distinguer deux grands types d'indicateurs comportementaux :</w:t>
            </w:r>
          </w:p>
          <w:p w:rsidR="00000000" w:rsidDel="00000000" w:rsidP="00000000" w:rsidRDefault="00000000" w:rsidRPr="00000000" w14:paraId="00000048">
            <w:pPr>
              <w:spacing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La modification d'un comportement normal : ce sont des comportements qui </w:t>
            </w:r>
            <w:sdt>
              <w:sdtPr>
                <w:tag w:val="goog_rdk_32"/>
              </w:sdtPr>
              <w:sdtContent>
                <w:commentRangeStart w:id="6"/>
              </w:sdtContent>
            </w:sdt>
            <w:r w:rsidDel="00000000" w:rsidR="00000000" w:rsidRPr="00000000">
              <w:rPr>
                <w:rFonts w:ascii="Arial" w:cs="Arial" w:eastAsia="Arial" w:hAnsi="Arial"/>
                <w:sz w:val="20"/>
                <w:szCs w:val="20"/>
                <w:rtl w:val="0"/>
              </w:rPr>
              <w:t xml:space="preserve">existent</w:t>
            </w:r>
            <w:commentRangeEnd w:id="6"/>
            <w:r w:rsidDel="00000000" w:rsidR="00000000" w:rsidRPr="00000000">
              <w:commentReference w:id="6"/>
            </w:r>
            <w:r w:rsidDel="00000000" w:rsidR="00000000" w:rsidRPr="00000000">
              <w:rPr>
                <w:rFonts w:ascii="Arial" w:cs="Arial" w:eastAsia="Arial" w:hAnsi="Arial"/>
                <w:sz w:val="20"/>
                <w:szCs w:val="20"/>
                <w:rtl w:val="0"/>
              </w:rPr>
              <w:t xml:space="preserve"> dans le répertoire comportemental de nos animaux et que l’on a l'habitude de voir mais dont l'expression ou la fréquence est modifiée. C'est cette modification qui va nous dire s’il y a un problème de bien-être ou de mal-être dans cet élevage. On peut prendre un exemple relativement simple avec les comportements agressifs entre les vaches. On a l'habitude de voir les vaches se pousser les unes les autres quand elles rentrent en salle de traite, quand elles vont à l'alimentation. Si cela reste à une fréquence faible, rien de dramatique, on ne pourra pas dire que le bien-être est dégradé. Par contre, si ces compétitions augmentent, qu'il y a une forte augmentation des comportements agressifs, soit parce qu'il n'y a pas assez de place à l’auge, soit parce que l'abreuvoir est mal positionné, soit parce que le DAC est dans un coin au fond du bâtiment</w:t>
            </w:r>
            <w:sdt>
              <w:sdtPr>
                <w:tag w:val="goog_rdk_33"/>
              </w:sdtPr>
              <w:sdtContent>
                <w:commentRangeStart w:id="7"/>
              </w:sdtContent>
            </w:sdt>
            <w:r w:rsidDel="00000000" w:rsidR="00000000" w:rsidRPr="00000000">
              <w:rPr>
                <w:rFonts w:ascii="Arial" w:cs="Arial" w:eastAsia="Arial" w:hAnsi="Arial"/>
                <w:sz w:val="20"/>
                <w:szCs w:val="20"/>
                <w:rtl w:val="0"/>
              </w:rPr>
              <w:t xml:space="preserve">… là, on pourra dire qu'il y a un problème de mal-être et il faudra le repérer </w:t>
            </w:r>
            <w:sdt>
              <w:sdtPr>
                <w:tag w:val="goog_rdk_34"/>
              </w:sdtPr>
              <w:sdtContent>
                <w:del w:author="BALLOT Nadine" w:id="17" w:date="2020-12-04T15:56:00Z">
                  <w:r w:rsidDel="00000000" w:rsidR="00000000" w:rsidRPr="00000000">
                    <w:rPr>
                      <w:rFonts w:ascii="Arial" w:cs="Arial" w:eastAsia="Arial" w:hAnsi="Arial"/>
                      <w:sz w:val="20"/>
                      <w:szCs w:val="20"/>
                      <w:rtl w:val="0"/>
                    </w:rPr>
                    <w:delText xml:space="preserve">tout de suite</w:delText>
                  </w:r>
                </w:del>
              </w:sdtContent>
            </w:sdt>
            <w:sdt>
              <w:sdtPr>
                <w:tag w:val="goog_rdk_35"/>
              </w:sdtPr>
              <w:sdtContent>
                <w:ins w:author="BALLOT Nadine" w:id="17" w:date="2020-12-04T15:56:00Z">
                  <w:r w:rsidDel="00000000" w:rsidR="00000000" w:rsidRPr="00000000">
                    <w:rPr>
                      <w:rFonts w:ascii="Arial" w:cs="Arial" w:eastAsia="Arial" w:hAnsi="Arial"/>
                      <w:sz w:val="20"/>
                      <w:szCs w:val="20"/>
                      <w:rtl w:val="0"/>
                    </w:rPr>
                    <w:t xml:space="preserve">au plus vite</w:t>
                  </w:r>
                </w:ins>
              </w:sdtContent>
            </w:sdt>
            <w:r w:rsidDel="00000000" w:rsidR="00000000" w:rsidRPr="00000000">
              <w:rPr>
                <w:rFonts w:ascii="Arial" w:cs="Arial" w:eastAsia="Arial" w:hAnsi="Arial"/>
                <w:sz w:val="20"/>
                <w:szCs w:val="20"/>
                <w:rtl w:val="0"/>
              </w:rPr>
              <w:t xml:space="preserve">. </w:t>
            </w:r>
            <w:commentRangeEnd w:id="7"/>
            <w:r w:rsidDel="00000000" w:rsidR="00000000" w:rsidRPr="00000000">
              <w:commentReference w:id="7"/>
            </w:r>
            <w:r w:rsidDel="00000000" w:rsidR="00000000" w:rsidRPr="00000000">
              <w:rPr>
                <w:rFonts w:ascii="Arial" w:cs="Arial" w:eastAsia="Arial" w:hAnsi="Arial"/>
                <w:sz w:val="20"/>
                <w:szCs w:val="20"/>
                <w:rtl w:val="0"/>
              </w:rPr>
              <w:t xml:space="preserve">Un autre exemple, le comportement de couchage : une vache se couche de manière relativement simple en un temps donné, elle plie les antérieures et pose les postérieurs ce qui doit lui prendre 6-7 secondes. Si votre vache met plus de temps que cela ou que son mouvement n'est pas fluide, elle a une modification d'un comportement normal et là, on se dit qu’il y a quelque chose qui ne va pas.</w:t>
            </w:r>
            <w:sdt>
              <w:sdtPr>
                <w:tag w:val="goog_rdk_36"/>
              </w:sdtPr>
              <w:sdtContent>
                <w:ins w:author="BALLOT Nadine" w:id="18" w:date="2020-12-04T15:57:00Z">
                  <w:r w:rsidDel="00000000" w:rsidR="00000000" w:rsidRPr="00000000">
                    <w:rPr>
                      <w:rFonts w:ascii="Arial" w:cs="Arial" w:eastAsia="Arial" w:hAnsi="Arial"/>
                      <w:sz w:val="20"/>
                      <w:szCs w:val="20"/>
                      <w:rtl w:val="0"/>
                    </w:rPr>
                    <w:t xml:space="preserve"> Rappeler que les éleveurs observent régulièrement leurs animaux… conséquences très négatives sur la production =&gt; ils observent ces points et corrigent</w:t>
                  </w:r>
                </w:ins>
              </w:sdtContent>
            </w:sdt>
            <w:r w:rsidDel="00000000" w:rsidR="00000000" w:rsidRPr="00000000">
              <w:rPr>
                <w:rtl w:val="0"/>
              </w:rPr>
            </w:r>
          </w:p>
          <w:p w:rsidR="00000000" w:rsidDel="00000000" w:rsidP="00000000" w:rsidRDefault="00000000" w:rsidRPr="00000000" w14:paraId="00000049">
            <w:pPr>
              <w:spacing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L'apparition de comportements anormaux, c’est-à-dire, des comportements qui normalement n'existent pas dans le répertoire comportemental de l'animal et qu’il va exprimer sans aucune raison, on ne sait pas pourquoi. C'est relativement peu fréquent chez les bovins </w:t>
            </w:r>
            <w:sdt>
              <w:sdtPr>
                <w:tag w:val="goog_rdk_37"/>
              </w:sdtPr>
              <w:sdtContent>
                <w:commentRangeStart w:id="8"/>
              </w:sdtContent>
            </w:sdt>
            <w:r w:rsidDel="00000000" w:rsidR="00000000" w:rsidRPr="00000000">
              <w:rPr>
                <w:rFonts w:ascii="Arial" w:cs="Arial" w:eastAsia="Arial" w:hAnsi="Arial"/>
                <w:sz w:val="20"/>
                <w:szCs w:val="20"/>
                <w:rtl w:val="0"/>
              </w:rPr>
              <w:t xml:space="preserve">laitiers</w:t>
            </w:r>
            <w:sdt>
              <w:sdtPr>
                <w:tag w:val="goog_rdk_38"/>
              </w:sdtPr>
              <w:sdtContent>
                <w:ins w:author="BALLOT Nadine" w:id="19" w:date="2020-12-04T15:58:00Z">
                  <w:commentRangeEnd w:id="8"/>
                  <w:r w:rsidDel="00000000" w:rsidR="00000000" w:rsidRPr="00000000">
                    <w:commentReference w:id="8"/>
                  </w:r>
                  <w:r w:rsidDel="00000000" w:rsidR="00000000" w:rsidRPr="00000000">
                    <w:rPr>
                      <w:rFonts w:ascii="Arial" w:cs="Arial" w:eastAsia="Arial" w:hAnsi="Arial"/>
                      <w:sz w:val="20"/>
                      <w:szCs w:val="20"/>
                      <w:rtl w:val="0"/>
                    </w:rPr>
                    <w:t xml:space="preserve"> adultes</w:t>
                  </w:r>
                </w:ins>
              </w:sdtContent>
            </w:sdt>
            <w:r w:rsidDel="00000000" w:rsidR="00000000" w:rsidRPr="00000000">
              <w:rPr>
                <w:rFonts w:ascii="Arial" w:cs="Arial" w:eastAsia="Arial" w:hAnsi="Arial"/>
                <w:sz w:val="20"/>
                <w:szCs w:val="20"/>
                <w:rtl w:val="0"/>
              </w:rPr>
              <w:t xml:space="preserve">.</w:t>
            </w:r>
            <w:sdt>
              <w:sdtPr>
                <w:tag w:val="goog_rdk_39"/>
              </w:sdtPr>
              <w:sdtContent>
                <w:del w:author="BALLOT Nadine" w:id="20" w:date="2020-12-04T15:59:00Z">
                  <w:r w:rsidDel="00000000" w:rsidR="00000000" w:rsidRPr="00000000">
                    <w:rPr>
                      <w:rFonts w:ascii="Arial" w:cs="Arial" w:eastAsia="Arial" w:hAnsi="Arial"/>
                      <w:sz w:val="20"/>
                      <w:szCs w:val="20"/>
                      <w:rtl w:val="0"/>
                    </w:rPr>
                    <w:delText xml:space="preserve"> On va le retrouver chez la truie par exemple, avec les truies qui mâchonnent les barreaux. Chez les bovins laitiers adultes, on en voit peu mais on va</w:delText>
                  </w:r>
                </w:del>
              </w:sdtContent>
            </w:sdt>
            <w:r w:rsidDel="00000000" w:rsidR="00000000" w:rsidRPr="00000000">
              <w:rPr>
                <w:rFonts w:ascii="Arial" w:cs="Arial" w:eastAsia="Arial" w:hAnsi="Arial"/>
                <w:sz w:val="20"/>
                <w:szCs w:val="20"/>
                <w:rtl w:val="0"/>
              </w:rPr>
              <w:t xml:space="preserve">, par contre, </w:t>
            </w:r>
            <w:sdt>
              <w:sdtPr>
                <w:tag w:val="goog_rdk_40"/>
              </w:sdtPr>
              <w:sdtContent>
                <w:ins w:author="BALLOT Nadine" w:id="21" w:date="2020-12-04T15:59:00Z">
                  <w:r w:rsidDel="00000000" w:rsidR="00000000" w:rsidRPr="00000000">
                    <w:rPr>
                      <w:rFonts w:ascii="Arial" w:cs="Arial" w:eastAsia="Arial" w:hAnsi="Arial"/>
                      <w:sz w:val="20"/>
                      <w:szCs w:val="20"/>
                      <w:rtl w:val="0"/>
                    </w:rPr>
                    <w:t xml:space="preserve">on peut l’</w:t>
                  </w:r>
                </w:ins>
              </w:sdtContent>
            </w:sdt>
            <w:sdt>
              <w:sdtPr>
                <w:tag w:val="goog_rdk_41"/>
              </w:sdtPr>
              <w:sdtContent>
                <w:del w:author="BALLOT Nadine" w:id="21" w:date="2020-12-04T15:59:00Z">
                  <w:r w:rsidDel="00000000" w:rsidR="00000000" w:rsidRPr="00000000">
                    <w:rPr>
                      <w:rFonts w:ascii="Arial" w:cs="Arial" w:eastAsia="Arial" w:hAnsi="Arial"/>
                      <w:sz w:val="20"/>
                      <w:szCs w:val="20"/>
                      <w:rtl w:val="0"/>
                    </w:rPr>
                    <w:delText xml:space="preserve">en </w:delText>
                  </w:r>
                </w:del>
              </w:sdtContent>
            </w:sdt>
            <w:r w:rsidDel="00000000" w:rsidR="00000000" w:rsidRPr="00000000">
              <w:rPr>
                <w:rFonts w:ascii="Arial" w:cs="Arial" w:eastAsia="Arial" w:hAnsi="Arial"/>
                <w:sz w:val="20"/>
                <w:szCs w:val="20"/>
                <w:rtl w:val="0"/>
              </w:rPr>
              <w:t xml:space="preserve">observer chez les veaux. Les veaux ont souvent des mouvements de jeux de langue, c’est-à-dire, qu'ils vont balancer la langue à l'extérieur de manière répétée, régulièrement au cours de la journée. On appelle cela une stéréotypie, c'est-à-dire, un mouvement qui est répété et qui n’a pas de but apparent. On ne sait pas pourquoi ils font cela. Mais généralement, c'est associé à un environnement qui n’est pas suffisamment riche et dans lequel ils ne peuvent pas avoir suffisamment d'activités. Ils ne peuvent pas brouter, ils ne peuvent pas mâchonner, donc, ils vont exprimer ce comportement dans le vide. Si on repère cela, c'est qu'il y a un problème et qu'il faut faire quelque chose.</w:t>
            </w:r>
          </w:p>
          <w:p w:rsidR="00000000" w:rsidDel="00000000" w:rsidP="00000000" w:rsidRDefault="00000000" w:rsidRPr="00000000" w14:paraId="0000004A">
            <w:pPr>
              <w:spacing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Ces indicateurs comportementaux, je les aime particulièrement parce qu’ils sont extrêmement sensibles, c’est-à-dire qu’ils sont modifiés très rapidement suite à un mal-être de l'animal et tout de suite vous pouvez vous dire que, là, il y a quelque chose qui ne va pas, il faut que je fasse quelque chose. Deuxième avantage, ils ne nécessitent pas grand-chose, il faut juste vos yeux, pas besoin d'appareils, pas besoin de mesures extrêmement compliquées, il faut vos yeux et un peu de temps. </w:t>
            </w:r>
            <w:sdt>
              <w:sdtPr>
                <w:tag w:val="goog_rdk_42"/>
              </w:sdtPr>
              <w:sdtContent>
                <w:ins w:author="BALLOT Nadine" w:id="22" w:date="2020-12-04T16:00:00Z">
                  <w:r w:rsidDel="00000000" w:rsidR="00000000" w:rsidRPr="00000000">
                    <w:rPr>
                      <w:rFonts w:ascii="Arial" w:cs="Arial" w:eastAsia="Arial" w:hAnsi="Arial"/>
                      <w:sz w:val="20"/>
                      <w:szCs w:val="20"/>
                      <w:rtl w:val="0"/>
                    </w:rPr>
                    <w:t xml:space="preserve">Vous le savez, c’est pour cela que vous </w:t>
                  </w:r>
                </w:ins>
              </w:sdtContent>
            </w:sdt>
            <w:r w:rsidDel="00000000" w:rsidR="00000000" w:rsidRPr="00000000">
              <w:rPr>
                <w:rFonts w:ascii="Arial" w:cs="Arial" w:eastAsia="Arial" w:hAnsi="Arial"/>
                <w:sz w:val="20"/>
                <w:szCs w:val="20"/>
                <w:rtl w:val="0"/>
              </w:rPr>
              <w:t xml:space="preserve">Prenez du temps à rester avec vos animaux, à les observer et plus vous connaîtrez le comportement normal de vos animaux, plus vous serez capable de détecter un comportement anormal ou un comportement normal modifié. Tout de suite vous pourrez agir et faire quelque chose. Dernier avantage de ces indicateurs comportementaux : parfois, ils sont très faciles à relier à un facteur de risque (rappel : causes qui sont à l’origine d’une modification du bien-être). Une vache qui se couche difficilement ou qui ne se couche pas, tout de suite, on peut se dire que c'est la logette qui ne va pas. Vraiment, utilisez ces indicateurs comportementaux et prenez le temps de développer votre œil en prenant le temps d’observer vos </w:t>
            </w:r>
            <w:sdt>
              <w:sdtPr>
                <w:tag w:val="goog_rdk_43"/>
              </w:sdtPr>
              <w:sdtContent>
                <w:commentRangeStart w:id="9"/>
              </w:sdtContent>
            </w:sdt>
            <w:r w:rsidDel="00000000" w:rsidR="00000000" w:rsidRPr="00000000">
              <w:rPr>
                <w:rFonts w:ascii="Arial" w:cs="Arial" w:eastAsia="Arial" w:hAnsi="Arial"/>
                <w:sz w:val="20"/>
                <w:szCs w:val="20"/>
                <w:rtl w:val="0"/>
              </w:rPr>
              <w:t xml:space="preserve">animaux</w:t>
            </w:r>
            <w:commentRangeEnd w:id="9"/>
            <w:r w:rsidDel="00000000" w:rsidR="00000000" w:rsidRPr="00000000">
              <w:commentReference w:id="9"/>
            </w:r>
            <w:r w:rsidDel="00000000" w:rsidR="00000000" w:rsidRPr="00000000">
              <w:rPr>
                <w:rFonts w:ascii="Arial" w:cs="Arial" w:eastAsia="Arial" w:hAnsi="Arial"/>
                <w:sz w:val="20"/>
                <w:szCs w:val="20"/>
                <w:rtl w:val="0"/>
              </w:rPr>
              <w:t xml:space="preserve">.</w:t>
            </w:r>
          </w:p>
        </w:tc>
      </w:tr>
      <w:tr>
        <w:trPr>
          <w:trHeight w:val="196" w:hRule="atLeast"/>
        </w:trPr>
        <w:tc>
          <w:tcPr>
            <w:tcMar>
              <w:top w:w="100.0" w:type="dxa"/>
              <w:left w:w="100.0" w:type="dxa"/>
              <w:bottom w:w="100.0" w:type="dxa"/>
              <w:right w:w="100.0" w:type="dxa"/>
            </w:tcMar>
          </w:tcPr>
          <w:p w:rsidR="00000000" w:rsidDel="00000000" w:rsidP="00000000" w:rsidRDefault="00000000" w:rsidRPr="00000000" w14:paraId="0000004B">
            <w:pPr>
              <w:spacing w:line="240" w:lineRule="auto"/>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Indicateurs physiologiques</w:t>
            </w:r>
          </w:p>
        </w:tc>
      </w:tr>
      <w:tr>
        <w:trPr>
          <w:trHeight w:val="789" w:hRule="atLeast"/>
        </w:trPr>
        <w:tc>
          <w:tcPr>
            <w:tcMar>
              <w:top w:w="100.0" w:type="dxa"/>
              <w:left w:w="100.0" w:type="dxa"/>
              <w:bottom w:w="100.0" w:type="dxa"/>
              <w:right w:w="100.0" w:type="dxa"/>
            </w:tcMar>
          </w:tcPr>
          <w:p w:rsidR="00000000" w:rsidDel="00000000" w:rsidP="00000000" w:rsidRDefault="00000000" w:rsidRPr="00000000" w14:paraId="0000004C">
            <w:pPr>
              <w:spacing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Deuxième grande catégorie d'indicateurs : les indicateurs physiologiques. Là, inversement à ce que je viens de dire, ils ne sont </w:t>
            </w:r>
            <w:sdt>
              <w:sdtPr>
                <w:tag w:val="goog_rdk_44"/>
              </w:sdtPr>
              <w:sdtContent>
                <w:commentRangeStart w:id="10"/>
              </w:sdtContent>
            </w:sdt>
            <w:r w:rsidDel="00000000" w:rsidR="00000000" w:rsidRPr="00000000">
              <w:rPr>
                <w:rFonts w:ascii="Arial" w:cs="Arial" w:eastAsia="Arial" w:hAnsi="Arial"/>
                <w:sz w:val="20"/>
                <w:szCs w:val="20"/>
                <w:rtl w:val="0"/>
              </w:rPr>
              <w:t xml:space="preserve">pas très utilisés en élevage </w:t>
            </w:r>
            <w:commentRangeEnd w:id="10"/>
            <w:r w:rsidDel="00000000" w:rsidR="00000000" w:rsidRPr="00000000">
              <w:commentReference w:id="10"/>
            </w:r>
            <w:r w:rsidDel="00000000" w:rsidR="00000000" w:rsidRPr="00000000">
              <w:rPr>
                <w:rFonts w:ascii="Arial" w:cs="Arial" w:eastAsia="Arial" w:hAnsi="Arial"/>
                <w:sz w:val="20"/>
                <w:szCs w:val="20"/>
                <w:rtl w:val="0"/>
              </w:rPr>
              <w:t xml:space="preserve">parce qu'ils nécessitent souvent du matériel </w:t>
            </w:r>
            <w:sdt>
              <w:sdtPr>
                <w:tag w:val="goog_rdk_45"/>
              </w:sdtPr>
              <w:sdtContent>
                <w:ins w:author="BALLOT Nadine" w:id="23" w:date="2020-12-04T16:02:00Z">
                  <w:r w:rsidDel="00000000" w:rsidR="00000000" w:rsidRPr="00000000">
                    <w:rPr>
                      <w:rFonts w:ascii="Arial" w:cs="Arial" w:eastAsia="Arial" w:hAnsi="Arial"/>
                      <w:sz w:val="20"/>
                      <w:szCs w:val="20"/>
                      <w:rtl w:val="0"/>
                    </w:rPr>
                    <w:t xml:space="preserve">et analyses </w:t>
                  </w:r>
                </w:ins>
              </w:sdtContent>
            </w:sdt>
            <w:r w:rsidDel="00000000" w:rsidR="00000000" w:rsidRPr="00000000">
              <w:rPr>
                <w:rFonts w:ascii="Arial" w:cs="Arial" w:eastAsia="Arial" w:hAnsi="Arial"/>
                <w:sz w:val="20"/>
                <w:szCs w:val="20"/>
                <w:rtl w:val="0"/>
              </w:rPr>
              <w:t xml:space="preserve">et qu’ils sont difficiles à utiliser. Très rapidement, face à une contrainte, l'animal va avoir une réaction de stress. Cette réaction de stress va s'exprimer par une modification au niveau du cerveau et des hormones avec l'activation du système nerveux autonome qui va aboutir à une sécrétion d'adrénaline par exemple, que vous sécrétez vous-même quand vous avez une peur bleue, ou à une sécrétion de corticoïdes via l’axe corticotrope. Mais c'est peu utilisé en élevage, donc, je ne vais pas aller plus loin sur cette partie.</w:t>
            </w:r>
          </w:p>
        </w:tc>
      </w:tr>
      <w:tr>
        <w:trPr>
          <w:trHeight w:val="310" w:hRule="atLeast"/>
        </w:trPr>
        <w:tc>
          <w:tcPr>
            <w:tcMar>
              <w:top w:w="100.0" w:type="dxa"/>
              <w:left w:w="100.0" w:type="dxa"/>
              <w:bottom w:w="100.0" w:type="dxa"/>
              <w:right w:w="100.0" w:type="dxa"/>
            </w:tcMar>
          </w:tcPr>
          <w:p w:rsidR="00000000" w:rsidDel="00000000" w:rsidP="00000000" w:rsidRDefault="00000000" w:rsidRPr="00000000" w14:paraId="0000004D">
            <w:pPr>
              <w:spacing w:line="240" w:lineRule="auto"/>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Indicateurs de </w:t>
            </w:r>
            <w:sdt>
              <w:sdtPr>
                <w:tag w:val="goog_rdk_46"/>
              </w:sdtPr>
              <w:sdtContent>
                <w:commentRangeStart w:id="11"/>
              </w:sdtContent>
            </w:sdt>
            <w:r w:rsidDel="00000000" w:rsidR="00000000" w:rsidRPr="00000000">
              <w:rPr>
                <w:rFonts w:ascii="Arial" w:cs="Arial" w:eastAsia="Arial" w:hAnsi="Arial"/>
                <w:b w:val="1"/>
                <w:sz w:val="20"/>
                <w:szCs w:val="20"/>
                <w:rtl w:val="0"/>
              </w:rPr>
              <w:t xml:space="preserve">production</w:t>
            </w:r>
            <w:commentRangeEnd w:id="11"/>
            <w:r w:rsidDel="00000000" w:rsidR="00000000" w:rsidRPr="00000000">
              <w:commentReference w:id="11"/>
            </w:r>
            <w:r w:rsidDel="00000000" w:rsidR="00000000" w:rsidRPr="00000000">
              <w:rPr>
                <w:rtl w:val="0"/>
              </w:rPr>
            </w:r>
          </w:p>
        </w:tc>
      </w:tr>
      <w:tr>
        <w:trPr>
          <w:trHeight w:val="2299" w:hRule="atLeast"/>
        </w:trPr>
        <w:tc>
          <w:tcPr>
            <w:tcMar>
              <w:top w:w="100.0" w:type="dxa"/>
              <w:left w:w="100.0" w:type="dxa"/>
              <w:bottom w:w="100.0" w:type="dxa"/>
              <w:right w:w="100.0" w:type="dxa"/>
            </w:tcMar>
          </w:tcPr>
          <w:p w:rsidR="00000000" w:rsidDel="00000000" w:rsidP="00000000" w:rsidRDefault="00000000" w:rsidRPr="00000000" w14:paraId="0000004E">
            <w:pPr>
              <w:spacing w:line="240" w:lineRule="auto"/>
              <w:jc w:val="both"/>
              <w:rPr>
                <w:rFonts w:ascii="Arial" w:cs="Arial" w:eastAsia="Arial" w:hAnsi="Arial"/>
                <w:sz w:val="20"/>
                <w:szCs w:val="20"/>
              </w:rPr>
            </w:pPr>
            <w:sdt>
              <w:sdtPr>
                <w:tag w:val="goog_rdk_47"/>
              </w:sdtPr>
              <w:sdtContent>
                <w:commentRangeStart w:id="12"/>
              </w:sdtContent>
            </w:sdt>
            <w:r w:rsidDel="00000000" w:rsidR="00000000" w:rsidRPr="00000000">
              <w:rPr>
                <w:rFonts w:ascii="Arial" w:cs="Arial" w:eastAsia="Arial" w:hAnsi="Arial"/>
                <w:sz w:val="20"/>
                <w:szCs w:val="20"/>
                <w:rtl w:val="0"/>
              </w:rPr>
              <w:t xml:space="preserve">Troisième</w:t>
            </w:r>
            <w:commentRangeEnd w:id="12"/>
            <w:r w:rsidDel="00000000" w:rsidR="00000000" w:rsidRPr="00000000">
              <w:commentReference w:id="12"/>
            </w:r>
            <w:r w:rsidDel="00000000" w:rsidR="00000000" w:rsidRPr="00000000">
              <w:rPr>
                <w:rFonts w:ascii="Arial" w:cs="Arial" w:eastAsia="Arial" w:hAnsi="Arial"/>
                <w:sz w:val="20"/>
                <w:szCs w:val="20"/>
                <w:rtl w:val="0"/>
              </w:rPr>
              <w:t xml:space="preserve"> catégorie qui est, par contre, très intéressante, ce sont les indicateurs de production. Face à une contrainte, votre animal va être en situation de stress, je viens de vous le dire. Cette situation de stress, généralement, consomme de l'énergie. Si elle consomme de l'énergie, votre animal aura moins d'énergie pour produire. De plus, cette contrainte va modifier le comportement de l'animal et, généralement, on observe chez les animaux une diminution de l'appétit. Votre animal mange moins, il consomme plus d'énergie, donc, globalement, il produit moins. Cela se voit bien chez les vaches laitières lorsque l’on va mélanger des animaux entre eux ou si vous avez un nouveau trayeur qui vient effectuer la traite. On a généralement une diminution de la production laitière de manière passagère. </w:t>
            </w:r>
            <w:sdt>
              <w:sdtPr>
                <w:tag w:val="goog_rdk_48"/>
              </w:sdtPr>
              <w:sdtContent>
                <w:ins w:author="BALLOT Nadine" w:id="24" w:date="2020-12-04T16:06:00Z">
                  <w:r w:rsidDel="00000000" w:rsidR="00000000" w:rsidRPr="00000000">
                    <w:rPr>
                      <w:rFonts w:ascii="Arial" w:cs="Arial" w:eastAsia="Arial" w:hAnsi="Arial"/>
                      <w:sz w:val="20"/>
                      <w:szCs w:val="20"/>
                      <w:rtl w:val="0"/>
                    </w:rPr>
                    <w:t xml:space="preserve">Vous connaissaez bien tout cela</w:t>
                  </w:r>
                </w:ins>
              </w:sdtContent>
            </w:sdt>
            <w:r w:rsidDel="00000000" w:rsidR="00000000" w:rsidRPr="00000000">
              <w:rPr>
                <w:rtl w:val="0"/>
              </w:rPr>
            </w:r>
          </w:p>
          <w:p w:rsidR="00000000" w:rsidDel="00000000" w:rsidP="00000000" w:rsidRDefault="00000000" w:rsidRPr="00000000" w14:paraId="0000004F">
            <w:pPr>
              <w:spacing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Les grands indicateurs de production que l’on va utiliser sont donc :</w:t>
            </w:r>
          </w:p>
          <w:p w:rsidR="00000000" w:rsidDel="00000000" w:rsidP="00000000" w:rsidRDefault="00000000" w:rsidRPr="00000000" w14:paraId="00000050">
            <w:pPr>
              <w:spacing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w:t>
              <w:tab/>
              <w:t xml:space="preserve">La production laitière,</w:t>
            </w:r>
          </w:p>
          <w:p w:rsidR="00000000" w:rsidDel="00000000" w:rsidP="00000000" w:rsidRDefault="00000000" w:rsidRPr="00000000" w14:paraId="00000051">
            <w:pPr>
              <w:spacing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w:t>
              <w:tab/>
              <w:t xml:space="preserve">La croissance de vos génisses,</w:t>
            </w:r>
          </w:p>
          <w:p w:rsidR="00000000" w:rsidDel="00000000" w:rsidP="00000000" w:rsidRDefault="00000000" w:rsidRPr="00000000" w14:paraId="00000052">
            <w:pPr>
              <w:spacing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w:t>
              <w:tab/>
              <w:t xml:space="preserve">Les paramètres de reproduction qui sont allongés en cas de problème, </w:t>
            </w:r>
          </w:p>
          <w:p w:rsidR="00000000" w:rsidDel="00000000" w:rsidP="00000000" w:rsidRDefault="00000000" w:rsidRPr="00000000" w14:paraId="00000053">
            <w:pPr>
              <w:spacing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w:t>
              <w:tab/>
              <w:t xml:space="preserve">La qualité de la viande qui se détériore si le transport ou l'abattage se passe mal…</w:t>
            </w:r>
          </w:p>
          <w:p w:rsidR="00000000" w:rsidDel="00000000" w:rsidP="00000000" w:rsidRDefault="00000000" w:rsidRPr="00000000" w14:paraId="00000054">
            <w:pPr>
              <w:spacing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Bien sûr, il faut les prendre un peu avec des pincettes parce que l’on ne va pas comparer la production d'animaux qui ont une génétique différente : on sait qu'il y a des animaux qui ont une génétique pour produire beaucoup et d'autre un petit peu moins. On ne va pas dire qu'il y en a un qui a un bien-être supérieur à l'autre. Cela dépend essentiellement de la génétique et de l'environnement. Par contre, si votre animal qui est habitué à produire beaucoup a une chute soudaine de sa production, là, il y a un problème de mal-être et il faudra faire quelque chose. Donc, c'est extrêmement intéressant. </w:t>
            </w:r>
          </w:p>
          <w:p w:rsidR="00000000" w:rsidDel="00000000" w:rsidP="00000000" w:rsidRDefault="00000000" w:rsidRPr="00000000" w14:paraId="00000055">
            <w:pPr>
              <w:spacing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Autre point intéressant, c'est que si vous améliorez le bien-être de vos animaux, la production augmente, donc c'est gagnant-gagnant. Il ne faut pas opposer bien-être et production, </w:t>
            </w:r>
            <w:sdt>
              <w:sdtPr>
                <w:tag w:val="goog_rdk_49"/>
              </w:sdtPr>
              <w:sdtContent>
                <w:ins w:author="BALLOT Nadine" w:id="25" w:date="2020-12-04T16:07:00Z">
                  <w:r w:rsidDel="00000000" w:rsidR="00000000" w:rsidRPr="00000000">
                    <w:rPr>
                      <w:rFonts w:ascii="Arial" w:cs="Arial" w:eastAsia="Arial" w:hAnsi="Arial"/>
                      <w:sz w:val="20"/>
                      <w:szCs w:val="20"/>
                      <w:rtl w:val="0"/>
                    </w:rPr>
                    <w:t xml:space="preserve">au contraire, ils sont liés. P</w:t>
                  </w:r>
                </w:ins>
              </w:sdtContent>
            </w:sdt>
            <w:sdt>
              <w:sdtPr>
                <w:tag w:val="goog_rdk_50"/>
              </w:sdtPr>
              <w:sdtContent>
                <w:del w:author="BALLOT Nadine" w:id="25" w:date="2020-12-04T16:07:00Z">
                  <w:r w:rsidDel="00000000" w:rsidR="00000000" w:rsidRPr="00000000">
                    <w:rPr>
                      <w:rFonts w:ascii="Arial" w:cs="Arial" w:eastAsia="Arial" w:hAnsi="Arial"/>
                      <w:sz w:val="20"/>
                      <w:szCs w:val="20"/>
                      <w:rtl w:val="0"/>
                    </w:rPr>
                    <w:delText xml:space="preserve">p</w:delText>
                  </w:r>
                </w:del>
              </w:sdtContent>
            </w:sdt>
            <w:r w:rsidDel="00000000" w:rsidR="00000000" w:rsidRPr="00000000">
              <w:rPr>
                <w:rFonts w:ascii="Arial" w:cs="Arial" w:eastAsia="Arial" w:hAnsi="Arial"/>
                <w:sz w:val="20"/>
                <w:szCs w:val="20"/>
                <w:rtl w:val="0"/>
              </w:rPr>
              <w:t xml:space="preserve">renez en compte le bien-être de vos animaux et généralement vous aurez également une augmentation de la production. On peut trouver des solutions relativement pragmatiques. Vous savez bien que si vos animaux ne se couchent pas bien, ont des boiteries, ne mangent pas à leur faim ou s'il y a une mauvaise relation homme/animal, la production ne sera pas optimale. Prenez en compte ces éléments et cela va augmenter le bien-être.</w:t>
            </w:r>
          </w:p>
        </w:tc>
      </w:tr>
      <w:tr>
        <w:trPr>
          <w:trHeight w:val="36" w:hRule="atLeast"/>
        </w:trPr>
        <w:tc>
          <w:tcPr>
            <w:tcMar>
              <w:top w:w="100.0" w:type="dxa"/>
              <w:left w:w="100.0" w:type="dxa"/>
              <w:bottom w:w="100.0" w:type="dxa"/>
              <w:right w:w="100.0" w:type="dxa"/>
            </w:tcMar>
          </w:tcPr>
          <w:p w:rsidR="00000000" w:rsidDel="00000000" w:rsidP="00000000" w:rsidRDefault="00000000" w:rsidRPr="00000000" w14:paraId="00000056">
            <w:pPr>
              <w:spacing w:line="240" w:lineRule="auto"/>
              <w:jc w:val="both"/>
              <w:rPr>
                <w:rFonts w:ascii="Arial" w:cs="Arial" w:eastAsia="Arial" w:hAnsi="Arial"/>
                <w:b w:val="1"/>
                <w:sz w:val="20"/>
                <w:szCs w:val="20"/>
              </w:rPr>
            </w:pPr>
            <w:sdt>
              <w:sdtPr>
                <w:tag w:val="goog_rdk_51"/>
              </w:sdtPr>
              <w:sdtContent>
                <w:commentRangeStart w:id="13"/>
              </w:sdtContent>
            </w:sdt>
            <w:r w:rsidDel="00000000" w:rsidR="00000000" w:rsidRPr="00000000">
              <w:rPr>
                <w:rFonts w:ascii="Arial" w:cs="Arial" w:eastAsia="Arial" w:hAnsi="Arial"/>
                <w:b w:val="1"/>
                <w:sz w:val="20"/>
                <w:szCs w:val="20"/>
                <w:rtl w:val="0"/>
              </w:rPr>
              <w:t xml:space="preserve">Les indicateurs sanitaires</w:t>
            </w:r>
            <w:commentRangeEnd w:id="13"/>
            <w:r w:rsidDel="00000000" w:rsidR="00000000" w:rsidRPr="00000000">
              <w:commentReference w:id="13"/>
            </w:r>
            <w:r w:rsidDel="00000000" w:rsidR="00000000" w:rsidRPr="00000000">
              <w:rPr>
                <w:rtl w:val="0"/>
              </w:rPr>
            </w:r>
          </w:p>
        </w:tc>
      </w:tr>
      <w:tr>
        <w:trPr>
          <w:trHeight w:val="2456" w:hRule="atLeast"/>
        </w:trPr>
        <w:tc>
          <w:tcPr>
            <w:tcMar>
              <w:top w:w="100.0" w:type="dxa"/>
              <w:left w:w="100.0" w:type="dxa"/>
              <w:bottom w:w="100.0" w:type="dxa"/>
              <w:right w:w="100.0" w:type="dxa"/>
            </w:tcMar>
          </w:tcPr>
          <w:p w:rsidR="00000000" w:rsidDel="00000000" w:rsidP="00000000" w:rsidRDefault="00000000" w:rsidRPr="00000000" w14:paraId="00000057">
            <w:pPr>
              <w:spacing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Quatrième catégorie d'indicateurs : les indicateurs sanitaires. Face à une contrainte, on a généralement, associé avec, une diminution des défenses </w:t>
            </w:r>
            <w:sdt>
              <w:sdtPr>
                <w:tag w:val="goog_rdk_52"/>
              </w:sdtPr>
              <w:sdtContent>
                <w:commentRangeStart w:id="14"/>
              </w:sdtContent>
            </w:sdt>
            <w:r w:rsidDel="00000000" w:rsidR="00000000" w:rsidRPr="00000000">
              <w:rPr>
                <w:rFonts w:ascii="Arial" w:cs="Arial" w:eastAsia="Arial" w:hAnsi="Arial"/>
                <w:sz w:val="20"/>
                <w:szCs w:val="20"/>
                <w:rtl w:val="0"/>
              </w:rPr>
              <w:t xml:space="preserve">immunitaires</w:t>
            </w:r>
            <w:commentRangeEnd w:id="14"/>
            <w:r w:rsidDel="00000000" w:rsidR="00000000" w:rsidRPr="00000000">
              <w:commentReference w:id="14"/>
            </w:r>
            <w:r w:rsidDel="00000000" w:rsidR="00000000" w:rsidRPr="00000000">
              <w:rPr>
                <w:rFonts w:ascii="Arial" w:cs="Arial" w:eastAsia="Arial" w:hAnsi="Arial"/>
                <w:sz w:val="20"/>
                <w:szCs w:val="20"/>
                <w:rtl w:val="0"/>
              </w:rPr>
              <w:t xml:space="preserve">. On le voit bien chez l'homme, par exemple, en cas de stress, on a un bouton d'herpès qui apparaît. L’herpès est là depuis longtemps, mais le stress fait que l’on a une baisse de nos défenses immunitaires et cet herpès en profite pour réapparaître. C'est pareil chez les animaux, on va avoir une diminution des défenses immunitaires, et donc, une sensibilité augmentée aux maladies et nos animaux seront plus souvent malades. De la même manière, un </w:t>
            </w:r>
            <w:sdt>
              <w:sdtPr>
                <w:tag w:val="goog_rdk_53"/>
              </w:sdtPr>
              <w:sdtContent>
                <w:commentRangeStart w:id="15"/>
              </w:sdtContent>
            </w:sdt>
            <w:r w:rsidDel="00000000" w:rsidR="00000000" w:rsidRPr="00000000">
              <w:rPr>
                <w:rFonts w:ascii="Arial" w:cs="Arial" w:eastAsia="Arial" w:hAnsi="Arial"/>
                <w:sz w:val="20"/>
                <w:szCs w:val="20"/>
                <w:rtl w:val="0"/>
              </w:rPr>
              <w:t xml:space="preserve">mal-être de l'animal </w:t>
            </w:r>
            <w:r w:rsidDel="00000000" w:rsidR="00000000" w:rsidRPr="00000000">
              <w:rPr>
                <w:rFonts w:ascii="Arial" w:cs="Arial" w:eastAsia="Arial" w:hAnsi="Arial"/>
                <w:color w:val="ff0000"/>
                <w:sz w:val="20"/>
                <w:szCs w:val="20"/>
                <w:rtl w:val="0"/>
              </w:rPr>
              <w:t xml:space="preserve">lié à un problème de logement  </w:t>
            </w:r>
            <w:commentRangeEnd w:id="15"/>
            <w:r w:rsidDel="00000000" w:rsidR="00000000" w:rsidRPr="00000000">
              <w:commentReference w:id="15"/>
            </w:r>
            <w:r w:rsidDel="00000000" w:rsidR="00000000" w:rsidRPr="00000000">
              <w:rPr>
                <w:rFonts w:ascii="Arial" w:cs="Arial" w:eastAsia="Arial" w:hAnsi="Arial"/>
                <w:sz w:val="20"/>
                <w:szCs w:val="20"/>
                <w:rtl w:val="0"/>
              </w:rPr>
              <w:t xml:space="preserve">peut entraîner des lésions, et donc, une dégradation de l'état sanitaire. Cet état sanitaire est extrêmement important à évaluer et à observer, non pas parce que c'est le premier à être mis en cause, il est au contraire relativement tardif, mais parce que, généralement, en cas de problème, la situation va être de pire en pire et il faudra faire quelque chose très rapidement.</w:t>
            </w:r>
          </w:p>
        </w:tc>
      </w:tr>
      <w:tr>
        <w:trPr>
          <w:trHeight w:val="231" w:hRule="atLeast"/>
        </w:trPr>
        <w:tc>
          <w:tcPr>
            <w:tcMar>
              <w:top w:w="100.0" w:type="dxa"/>
              <w:left w:w="100.0" w:type="dxa"/>
              <w:bottom w:w="100.0" w:type="dxa"/>
              <w:right w:w="100.0" w:type="dxa"/>
            </w:tcMar>
          </w:tcPr>
          <w:p w:rsidR="00000000" w:rsidDel="00000000" w:rsidP="00000000" w:rsidRDefault="00000000" w:rsidRPr="00000000" w14:paraId="00000058">
            <w:pPr>
              <w:spacing w:line="240" w:lineRule="auto"/>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Conclusion</w:t>
            </w:r>
          </w:p>
        </w:tc>
      </w:tr>
      <w:tr>
        <w:trPr>
          <w:trHeight w:val="1853" w:hRule="atLeast"/>
        </w:trPr>
        <w:tc>
          <w:tcPr>
            <w:tcMar>
              <w:top w:w="100.0" w:type="dxa"/>
              <w:left w:w="100.0" w:type="dxa"/>
              <w:bottom w:w="100.0" w:type="dxa"/>
              <w:right w:w="100.0" w:type="dxa"/>
            </w:tcMar>
          </w:tcPr>
          <w:p w:rsidR="00000000" w:rsidDel="00000000" w:rsidP="00000000" w:rsidRDefault="00000000" w:rsidRPr="00000000" w14:paraId="00000059">
            <w:pPr>
              <w:spacing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Donc on a quatre grandes catégories d'indicateurs de bien-être ou de dégradation du bien-être : les indicateurs comportementaux, les indicateurs physiologiques, les indicateurs de production et les indicateurs sanitaires. </w:t>
            </w:r>
          </w:p>
          <w:p w:rsidR="00000000" w:rsidDel="00000000" w:rsidP="00000000" w:rsidRDefault="00000000" w:rsidRPr="00000000" w14:paraId="0000005A">
            <w:pPr>
              <w:spacing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Ce qu'il faut bien savoir, c'est qu'il n’y a aucun de ces indicateurs qui est un indicateur magique, que l’on peut utiliser tout seul. De la même manière, ces indicateurs ne sont pas tous exprimés tous en même temps, donc ils sont complémentaires et on va utiliser parfois l'un, parfois l'autre, parfois plusieurs. C'est donc pour cela qu'il faut bien les connaître. Retenez toutefois que les indicateurs comportementaux sont relativement faciles à utiliser, </w:t>
            </w:r>
            <w:sdt>
              <w:sdtPr>
                <w:tag w:val="goog_rdk_54"/>
              </w:sdtPr>
              <w:sdtContent>
                <w:ins w:author="BALLOT Nadine" w:id="26" w:date="2020-12-04T16:10:00Z">
                  <w:r w:rsidDel="00000000" w:rsidR="00000000" w:rsidRPr="00000000">
                    <w:rPr>
                      <w:rFonts w:ascii="Arial" w:cs="Arial" w:eastAsia="Arial" w:hAnsi="Arial"/>
                      <w:sz w:val="20"/>
                      <w:szCs w:val="20"/>
                      <w:rtl w:val="0"/>
                    </w:rPr>
                    <w:t xml:space="preserve">et vous les utilisez au quotidien quand vous observez vos animaux, </w:t>
                  </w:r>
                </w:ins>
              </w:sdtContent>
            </w:sdt>
            <w:r w:rsidDel="00000000" w:rsidR="00000000" w:rsidRPr="00000000">
              <w:rPr>
                <w:rFonts w:ascii="Arial" w:cs="Arial" w:eastAsia="Arial" w:hAnsi="Arial"/>
                <w:sz w:val="20"/>
                <w:szCs w:val="20"/>
                <w:rtl w:val="0"/>
              </w:rPr>
              <w:t xml:space="preserve">sont très précoces et je vous invite donc véritablement à observer vos animaux pour détecter la dégradation du bien-être le plus précocement possible.</w:t>
            </w:r>
          </w:p>
        </w:tc>
      </w:tr>
    </w:tbl>
    <w:p w:rsidR="00000000" w:rsidDel="00000000" w:rsidP="00000000" w:rsidRDefault="00000000" w:rsidRPr="00000000" w14:paraId="0000005B">
      <w:pPr>
        <w:rPr>
          <w:rFonts w:ascii="Arial" w:cs="Arial" w:eastAsia="Arial" w:hAnsi="Arial"/>
        </w:rPr>
      </w:pPr>
      <w:r w:rsidDel="00000000" w:rsidR="00000000" w:rsidRPr="00000000">
        <w:rPr>
          <w:rtl w:val="0"/>
        </w:rPr>
      </w:r>
    </w:p>
    <w:tbl>
      <w:tblPr>
        <w:tblStyle w:val="Table4"/>
        <w:tblW w:w="939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873"/>
        <w:gridCol w:w="4523"/>
        <w:tblGridChange w:id="0">
          <w:tblGrid>
            <w:gridCol w:w="4873"/>
            <w:gridCol w:w="4523"/>
          </w:tblGrid>
        </w:tblGridChange>
      </w:tblGrid>
      <w:tr>
        <w:tc>
          <w:tcPr>
            <w:gridSpan w:val="2"/>
            <w:shd w:fill="ffff00" w:val="clear"/>
          </w:tcPr>
          <w:p w:rsidR="00000000" w:rsidDel="00000000" w:rsidP="00000000" w:rsidRDefault="00000000" w:rsidRPr="00000000" w14:paraId="0000005C">
            <w:pPr>
              <w:jc w:val="center"/>
              <w:rPr>
                <w:rFonts w:ascii="Arial" w:cs="Arial" w:eastAsia="Arial" w:hAnsi="Arial"/>
                <w:b w:val="1"/>
                <w:i w:val="1"/>
                <w:sz w:val="22"/>
                <w:szCs w:val="22"/>
              </w:rPr>
            </w:pPr>
            <w:r w:rsidDel="00000000" w:rsidR="00000000" w:rsidRPr="00000000">
              <w:rPr>
                <w:rFonts w:ascii="Arial" w:cs="Arial" w:eastAsia="Arial" w:hAnsi="Arial"/>
                <w:b w:val="1"/>
                <w:i w:val="1"/>
                <w:sz w:val="22"/>
                <w:szCs w:val="22"/>
                <w:rtl w:val="0"/>
              </w:rPr>
              <w:t xml:space="preserve">Validation du texte de la vidéo 2 – Remarques</w:t>
            </w:r>
          </w:p>
        </w:tc>
      </w:tr>
      <w:tr>
        <w:tc>
          <w:tcPr>
            <w:shd w:fill="ffff00" w:val="clear"/>
          </w:tcPr>
          <w:p w:rsidR="00000000" w:rsidDel="00000000" w:rsidP="00000000" w:rsidRDefault="00000000" w:rsidRPr="00000000" w14:paraId="0000005E">
            <w:pPr>
              <w:jc w:val="center"/>
              <w:rPr>
                <w:rFonts w:ascii="Arial" w:cs="Arial" w:eastAsia="Arial" w:hAnsi="Arial"/>
                <w:b w:val="0"/>
                <w:i w:val="1"/>
                <w:sz w:val="22"/>
                <w:szCs w:val="22"/>
              </w:rPr>
            </w:pPr>
            <w:r w:rsidDel="00000000" w:rsidR="00000000" w:rsidRPr="00000000">
              <w:rPr>
                <w:rFonts w:ascii="Arial" w:cs="Arial" w:eastAsia="Arial" w:hAnsi="Arial"/>
                <w:b w:val="0"/>
                <w:i w:val="1"/>
                <w:sz w:val="22"/>
                <w:szCs w:val="22"/>
                <w:rtl w:val="0"/>
              </w:rPr>
              <w:t xml:space="preserve">Danone</w:t>
            </w:r>
          </w:p>
        </w:tc>
        <w:tc>
          <w:tcPr>
            <w:shd w:fill="ffff00" w:val="clear"/>
          </w:tcPr>
          <w:p w:rsidR="00000000" w:rsidDel="00000000" w:rsidP="00000000" w:rsidRDefault="00000000" w:rsidRPr="00000000" w14:paraId="0000005F">
            <w:pPr>
              <w:jc w:val="center"/>
              <w:rPr>
                <w:rFonts w:ascii="Arial" w:cs="Arial" w:eastAsia="Arial" w:hAnsi="Arial"/>
                <w:b w:val="0"/>
                <w:i w:val="1"/>
                <w:sz w:val="22"/>
                <w:szCs w:val="22"/>
              </w:rPr>
            </w:pPr>
            <w:r w:rsidDel="00000000" w:rsidR="00000000" w:rsidRPr="00000000">
              <w:rPr>
                <w:rFonts w:ascii="Arial" w:cs="Arial" w:eastAsia="Arial" w:hAnsi="Arial"/>
                <w:b w:val="0"/>
                <w:i w:val="1"/>
                <w:sz w:val="22"/>
                <w:szCs w:val="22"/>
                <w:rtl w:val="0"/>
              </w:rPr>
              <w:t xml:space="preserve">CNIEL</w:t>
            </w:r>
          </w:p>
        </w:tc>
      </w:tr>
      <w:tr>
        <w:trPr>
          <w:trHeight w:val="1729" w:hRule="atLeast"/>
        </w:trPr>
        <w:tc>
          <w:tcPr/>
          <w:p w:rsidR="00000000" w:rsidDel="00000000" w:rsidP="00000000" w:rsidRDefault="00000000" w:rsidRPr="00000000" w14:paraId="00000060">
            <w:pPr>
              <w:rPr>
                <w:rFonts w:ascii="Arial" w:cs="Arial" w:eastAsia="Arial" w:hAnsi="Arial"/>
                <w:b w:val="0"/>
              </w:rPr>
            </w:pPr>
            <w:r w:rsidDel="00000000" w:rsidR="00000000" w:rsidRPr="00000000">
              <w:rPr>
                <w:rtl w:val="0"/>
              </w:rPr>
            </w:r>
          </w:p>
          <w:p w:rsidR="00000000" w:rsidDel="00000000" w:rsidP="00000000" w:rsidRDefault="00000000" w:rsidRPr="00000000" w14:paraId="00000061">
            <w:pPr>
              <w:rPr>
                <w:rFonts w:ascii="Arial" w:cs="Arial" w:eastAsia="Arial" w:hAnsi="Arial"/>
                <w:b w:val="0"/>
                <w:sz w:val="20"/>
                <w:szCs w:val="20"/>
              </w:rPr>
            </w:pPr>
            <w:r w:rsidDel="00000000" w:rsidR="00000000" w:rsidRPr="00000000">
              <w:rPr>
                <w:rFonts w:ascii="Arial" w:cs="Arial" w:eastAsia="Arial" w:hAnsi="Arial"/>
                <w:b w:val="0"/>
                <w:sz w:val="20"/>
                <w:szCs w:val="20"/>
                <w:rtl w:val="0"/>
              </w:rPr>
              <w:t xml:space="preserve"> Validation </w:t>
            </w:r>
            <w:r w:rsidDel="00000000" w:rsidR="00000000" w:rsidRPr="00000000">
              <w:rPr>
                <w:rFonts w:ascii="MS Gothic" w:cs="MS Gothic" w:eastAsia="MS Gothic" w:hAnsi="MS Gothic"/>
                <w:b w:val="0"/>
                <w:sz w:val="20"/>
                <w:szCs w:val="20"/>
                <w:rtl w:val="0"/>
              </w:rPr>
              <w:t xml:space="preserve">☒</w:t>
            </w:r>
            <w:r w:rsidDel="00000000" w:rsidR="00000000" w:rsidRPr="00000000">
              <w:rPr>
                <w:rtl w:val="0"/>
              </w:rPr>
            </w:r>
          </w:p>
          <w:p w:rsidR="00000000" w:rsidDel="00000000" w:rsidP="00000000" w:rsidRDefault="00000000" w:rsidRPr="00000000" w14:paraId="00000062">
            <w:pPr>
              <w:rPr>
                <w:rFonts w:ascii="Arial" w:cs="Arial" w:eastAsia="Arial" w:hAnsi="Arial"/>
                <w:b w:val="0"/>
              </w:rPr>
            </w:pPr>
            <w:r w:rsidDel="00000000" w:rsidR="00000000" w:rsidRPr="00000000">
              <w:rPr>
                <w:rFonts w:ascii="Arial" w:cs="Arial" w:eastAsia="Arial" w:hAnsi="Arial"/>
                <w:b w:val="0"/>
                <w:rtl w:val="0"/>
              </w:rPr>
              <w:t xml:space="preserve">O</w:t>
            </w:r>
            <w:r w:rsidDel="00000000" w:rsidR="00000000" w:rsidRPr="00000000">
              <w:rPr>
                <w:rFonts w:ascii="Arial" w:cs="Arial" w:eastAsia="Arial" w:hAnsi="Arial"/>
                <w:b w:val="1"/>
                <w:rtl w:val="0"/>
              </w:rPr>
              <w:t xml:space="preserve">k pour Phylum et Danone</w:t>
            </w:r>
            <w:r w:rsidDel="00000000" w:rsidR="00000000" w:rsidRPr="00000000">
              <w:rPr>
                <w:rtl w:val="0"/>
              </w:rPr>
            </w:r>
          </w:p>
          <w:p w:rsidR="00000000" w:rsidDel="00000000" w:rsidP="00000000" w:rsidRDefault="00000000" w:rsidRPr="00000000" w14:paraId="00000063">
            <w:pPr>
              <w:rPr>
                <w:rFonts w:ascii="Arial" w:cs="Arial" w:eastAsia="Arial" w:hAnsi="Arial"/>
                <w:b w:val="0"/>
              </w:rPr>
            </w:pPr>
            <w:r w:rsidDel="00000000" w:rsidR="00000000" w:rsidRPr="00000000">
              <w:rPr>
                <w:rtl w:val="0"/>
              </w:rPr>
            </w:r>
          </w:p>
        </w:tc>
        <w:tc>
          <w:tcPr/>
          <w:p w:rsidR="00000000" w:rsidDel="00000000" w:rsidP="00000000" w:rsidRDefault="00000000" w:rsidRPr="00000000" w14:paraId="00000064">
            <w:pPr>
              <w:spacing w:before="240" w:lineRule="auto"/>
              <w:rPr>
                <w:rFonts w:ascii="Arial" w:cs="Arial" w:eastAsia="Arial" w:hAnsi="Arial"/>
                <w:b w:val="0"/>
              </w:rPr>
            </w:pPr>
            <w:r w:rsidDel="00000000" w:rsidR="00000000" w:rsidRPr="00000000">
              <w:rPr>
                <w:rFonts w:ascii="Arial" w:cs="Arial" w:eastAsia="Arial" w:hAnsi="Arial"/>
                <w:b w:val="0"/>
                <w:sz w:val="20"/>
                <w:szCs w:val="20"/>
                <w:rtl w:val="0"/>
              </w:rPr>
              <w:t xml:space="preserve">Validation </w:t>
            </w:r>
            <w:r w:rsidDel="00000000" w:rsidR="00000000" w:rsidRPr="00000000">
              <w:rPr>
                <w:rFonts w:ascii="MS Gothic" w:cs="MS Gothic" w:eastAsia="MS Gothic" w:hAnsi="MS Gothic"/>
                <w:b w:val="0"/>
                <w:sz w:val="20"/>
                <w:szCs w:val="20"/>
                <w:rtl w:val="0"/>
              </w:rPr>
              <w:t xml:space="preserve">☐</w:t>
            </w:r>
            <w:r w:rsidDel="00000000" w:rsidR="00000000" w:rsidRPr="00000000">
              <w:rPr>
                <w:rtl w:val="0"/>
              </w:rPr>
            </w:r>
          </w:p>
        </w:tc>
      </w:tr>
    </w:tbl>
    <w:p w:rsidR="00000000" w:rsidDel="00000000" w:rsidP="00000000" w:rsidRDefault="00000000" w:rsidRPr="00000000" w14:paraId="00000065">
      <w:pPr>
        <w:rPr>
          <w:rFonts w:ascii="Arial" w:cs="Arial" w:eastAsia="Arial" w:hAnsi="Arial"/>
        </w:rPr>
      </w:pPr>
      <w:r w:rsidDel="00000000" w:rsidR="00000000" w:rsidRPr="00000000">
        <w:rPr>
          <w:rtl w:val="0"/>
        </w:rPr>
      </w:r>
    </w:p>
    <w:p w:rsidR="00000000" w:rsidDel="00000000" w:rsidP="00000000" w:rsidRDefault="00000000" w:rsidRPr="00000000" w14:paraId="00000066">
      <w:pPr>
        <w:rPr>
          <w:rFonts w:ascii="Arial" w:cs="Arial" w:eastAsia="Arial" w:hAnsi="Arial"/>
        </w:rPr>
      </w:pPr>
      <w:r w:rsidDel="00000000" w:rsidR="00000000" w:rsidRPr="00000000">
        <w:br w:type="page"/>
      </w:r>
      <w:r w:rsidDel="00000000" w:rsidR="00000000" w:rsidRPr="00000000">
        <w:rPr>
          <w:rtl w:val="0"/>
        </w:rPr>
      </w:r>
    </w:p>
    <w:sdt>
      <w:sdtPr>
        <w:tag w:val="goog_rdk_56"/>
      </w:sdtPr>
      <w:sdtContent>
        <w:p w:rsidR="00000000" w:rsidDel="00000000" w:rsidP="00000000" w:rsidRDefault="00000000" w:rsidRPr="00000000" w14:paraId="00000067">
          <w:pPr>
            <w:pStyle w:val="Heading2"/>
            <w:numPr>
              <w:ilvl w:val="0"/>
              <w:numId w:val="1"/>
            </w:numPr>
            <w:spacing w:after="120" w:before="240" w:lineRule="auto"/>
            <w:ind w:left="720" w:hanging="360"/>
            <w:rPr>
              <w:ins w:author="BALLOT Nadine" w:id="27" w:date="2020-12-17T11:52:00Z"/>
              <w:rFonts w:ascii="Arial" w:cs="Arial" w:eastAsia="Arial" w:hAnsi="Arial"/>
              <w:b w:val="1"/>
              <w:color w:val="8fb800"/>
            </w:rPr>
          </w:pPr>
          <w:r w:rsidDel="00000000" w:rsidR="00000000" w:rsidRPr="00000000">
            <w:rPr>
              <w:rFonts w:ascii="Arial" w:cs="Arial" w:eastAsia="Arial" w:hAnsi="Arial"/>
              <w:b w:val="1"/>
              <w:color w:val="8fb800"/>
              <w:rtl w:val="0"/>
            </w:rPr>
            <w:t xml:space="preserve">Vidéo 3 de la séquence : La validation des indicateurs</w:t>
          </w:r>
          <w:sdt>
            <w:sdtPr>
              <w:tag w:val="goog_rdk_55"/>
            </w:sdtPr>
            <w:sdtContent>
              <w:ins w:author="BALLOT Nadine" w:id="27" w:date="2020-12-17T11:52:00Z">
                <w:bookmarkStart w:colFirst="0" w:colLast="0" w:name="_heading=h.3dy6vkm" w:id="6"/>
                <w:bookmarkEnd w:id="6"/>
                <w:r w:rsidDel="00000000" w:rsidR="00000000" w:rsidRPr="00000000">
                  <w:rPr>
                    <w:rtl w:val="0"/>
                  </w:rPr>
                </w:r>
              </w:ins>
            </w:sdtContent>
          </w:sdt>
        </w:p>
      </w:sdtContent>
    </w:sdt>
    <w:sdt>
      <w:sdtPr>
        <w:tag w:val="goog_rdk_59"/>
      </w:sdtPr>
      <w:sdtContent>
        <w:p w:rsidR="00000000" w:rsidDel="00000000" w:rsidP="00000000" w:rsidRDefault="00000000" w:rsidRPr="00000000" w14:paraId="00000068">
          <w:pPr>
            <w:rPr>
              <w:rPrChange w:author="BALLOT Nadine" w:id="29" w:date="2020-12-17T11:52:00Z">
                <w:rPr>
                  <w:rFonts w:ascii="Arial" w:cs="Arial" w:eastAsia="Arial" w:hAnsi="Arial"/>
                  <w:b w:val="1"/>
                  <w:color w:val="8fb800"/>
                </w:rPr>
              </w:rPrChange>
            </w:rPr>
            <w:pPrChange w:author="BALLOT Nadine" w:id="0" w:date="2020-12-17T11:52:00Z">
              <w:pPr>
                <w:pStyle w:val="Heading2"/>
                <w:numPr>
                  <w:ilvl w:val="0"/>
                  <w:numId w:val="1"/>
                </w:numPr>
                <w:spacing w:after="120" w:before="240" w:lineRule="auto"/>
                <w:ind w:left="720" w:hanging="360"/>
              </w:pPr>
            </w:pPrChange>
          </w:pPr>
          <w:sdt>
            <w:sdtPr>
              <w:tag w:val="goog_rdk_57"/>
            </w:sdtPr>
            <w:sdtContent>
              <w:ins w:author="BALLOT Nadine" w:id="27" w:date="2020-12-17T11:52:00Z">
                <w:r w:rsidDel="00000000" w:rsidR="00000000" w:rsidRPr="00000000">
                  <w:rPr>
                    <w:rtl w:val="0"/>
                  </w:rPr>
                  <w:t xml:space="preserve">optionnel dans le parcours de formation</w:t>
                </w:r>
              </w:ins>
            </w:sdtContent>
          </w:sdt>
          <w:sdt>
            <w:sdtPr>
              <w:tag w:val="goog_rdk_58"/>
            </w:sdtPr>
            <w:sdtContent>
              <w:r w:rsidDel="00000000" w:rsidR="00000000" w:rsidRPr="00000000">
                <w:rPr>
                  <w:rtl w:val="0"/>
                </w:rPr>
              </w:r>
            </w:sdtContent>
          </w:sdt>
        </w:p>
      </w:sdtContent>
    </w:sdt>
    <w:p w:rsidR="00000000" w:rsidDel="00000000" w:rsidP="00000000" w:rsidRDefault="00000000" w:rsidRPr="00000000" w14:paraId="00000069">
      <w:pPr>
        <w:rPr/>
      </w:pPr>
      <w:r w:rsidDel="00000000" w:rsidR="00000000" w:rsidRPr="00000000">
        <w:rPr>
          <w:rtl w:val="0"/>
        </w:rPr>
      </w:r>
    </w:p>
    <w:tbl>
      <w:tblPr>
        <w:tblStyle w:val="Table5"/>
        <w:tblW w:w="8777.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777"/>
        <w:tblGridChange w:id="0">
          <w:tblGrid>
            <w:gridCol w:w="8777"/>
          </w:tblGrid>
        </w:tblGridChange>
      </w:tblGrid>
      <w:tr>
        <w:trPr>
          <w:trHeight w:val="440" w:hRule="atLeast"/>
        </w:trPr>
        <w:tc>
          <w:tcPr>
            <w:tcBorders>
              <w:top w:color="000000" w:space="0" w:sz="8" w:val="single"/>
              <w:left w:color="000000" w:space="0" w:sz="8" w:val="single"/>
              <w:bottom w:color="000000" w:space="0" w:sz="8" w:val="single"/>
              <w:right w:color="000000" w:space="0" w:sz="8" w:val="single"/>
            </w:tcBorders>
            <w:shd w:fill="d9d9d9" w:val="clear"/>
            <w:tcMar>
              <w:top w:w="100.0" w:type="dxa"/>
              <w:left w:w="100.0" w:type="dxa"/>
              <w:bottom w:w="100.0" w:type="dxa"/>
              <w:right w:w="100.0" w:type="dxa"/>
            </w:tcMar>
            <w:vAlign w:val="center"/>
          </w:tcPr>
          <w:p w:rsidR="00000000" w:rsidDel="00000000" w:rsidP="00000000" w:rsidRDefault="00000000" w:rsidRPr="00000000" w14:paraId="0000006A">
            <w:pPr>
              <w:spacing w:line="240" w:lineRule="auto"/>
              <w:jc w:val="center"/>
              <w:rPr>
                <w:rFonts w:ascii="Arial" w:cs="Arial" w:eastAsia="Arial" w:hAnsi="Arial"/>
                <w:i w:val="1"/>
                <w:sz w:val="20"/>
                <w:szCs w:val="20"/>
              </w:rPr>
            </w:pPr>
            <w:r w:rsidDel="00000000" w:rsidR="00000000" w:rsidRPr="00000000">
              <w:rPr>
                <w:rFonts w:ascii="Arial" w:cs="Arial" w:eastAsia="Arial" w:hAnsi="Arial"/>
                <w:b w:val="1"/>
                <w:sz w:val="20"/>
                <w:szCs w:val="20"/>
                <w:rtl w:val="0"/>
              </w:rPr>
              <w:t xml:space="preserve">Texte de la vidéo</w:t>
            </w:r>
            <w:r w:rsidDel="00000000" w:rsidR="00000000" w:rsidRPr="00000000">
              <w:rPr>
                <w:rtl w:val="0"/>
              </w:rPr>
            </w:r>
          </w:p>
        </w:tc>
      </w:tr>
      <w:tr>
        <w:trPr>
          <w:trHeight w:val="340" w:hRule="atLeast"/>
        </w:trPr>
        <w:tc>
          <w:tcPr>
            <w:tcMar>
              <w:top w:w="100.0" w:type="dxa"/>
              <w:left w:w="100.0" w:type="dxa"/>
              <w:bottom w:w="100.0" w:type="dxa"/>
              <w:right w:w="100.0" w:type="dxa"/>
            </w:tcMar>
          </w:tcPr>
          <w:p w:rsidR="00000000" w:rsidDel="00000000" w:rsidP="00000000" w:rsidRDefault="00000000" w:rsidRPr="00000000" w14:paraId="0000006B">
            <w:pPr>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Introduction</w:t>
            </w:r>
            <w:r w:rsidDel="00000000" w:rsidR="00000000" w:rsidRPr="00000000">
              <w:rPr>
                <w:rtl w:val="0"/>
              </w:rPr>
            </w:r>
          </w:p>
        </w:tc>
      </w:tr>
      <w:tr>
        <w:trPr>
          <w:trHeight w:val="3405" w:hRule="atLeast"/>
        </w:trPr>
        <w:tc>
          <w:tcPr>
            <w:tcBorders>
              <w:bottom w:color="000000" w:space="0" w:sz="4" w:val="single"/>
            </w:tcBorders>
            <w:tcMar>
              <w:top w:w="100.0" w:type="dxa"/>
              <w:left w:w="100.0" w:type="dxa"/>
              <w:bottom w:w="100.0" w:type="dxa"/>
              <w:right w:w="100.0" w:type="dxa"/>
            </w:tcMar>
          </w:tcPr>
          <w:p w:rsidR="00000000" w:rsidDel="00000000" w:rsidP="00000000" w:rsidRDefault="00000000" w:rsidRPr="00000000" w14:paraId="0000006C">
            <w:pPr>
              <w:spacing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Je vous ai dit qu'il fallait des indicateurs validés et quels sont les paramètres qu'il faut contrôler pour valider ces indicateurs. C'est quelque chose que vous allez peu utiliser mais il me semble intéressant que vous en ayez conscience pour savoir que ces indicateurs ne tombent pas du ciel, qu'ils ont été validés et que l'on peut maintenant les utiliser sans aucune ambiguïté dans les élevages.</w:t>
            </w:r>
          </w:p>
          <w:p w:rsidR="00000000" w:rsidDel="00000000" w:rsidP="00000000" w:rsidRDefault="00000000" w:rsidRPr="00000000" w14:paraId="0000006D">
            <w:pPr>
              <w:spacing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Les paramètres que je vais vous présenter sont au nombre de 5 :</w:t>
            </w:r>
          </w:p>
          <w:p w:rsidR="00000000" w:rsidDel="00000000" w:rsidP="00000000" w:rsidRDefault="00000000" w:rsidRPr="00000000" w14:paraId="0000006E">
            <w:pPr>
              <w:spacing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w:t>
              <w:tab/>
              <w:t xml:space="preserve">La spécificité </w:t>
            </w:r>
          </w:p>
          <w:p w:rsidR="00000000" w:rsidDel="00000000" w:rsidP="00000000" w:rsidRDefault="00000000" w:rsidRPr="00000000" w14:paraId="0000006F">
            <w:pPr>
              <w:spacing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w:t>
              <w:tab/>
              <w:t xml:space="preserve">La sensibilité</w:t>
            </w:r>
          </w:p>
          <w:p w:rsidR="00000000" w:rsidDel="00000000" w:rsidP="00000000" w:rsidRDefault="00000000" w:rsidRPr="00000000" w14:paraId="00000070">
            <w:pPr>
              <w:spacing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w:t>
              <w:tab/>
              <w:t xml:space="preserve">La répétabilité et la reproductibilité</w:t>
            </w:r>
          </w:p>
          <w:p w:rsidR="00000000" w:rsidDel="00000000" w:rsidP="00000000" w:rsidRDefault="00000000" w:rsidRPr="00000000" w14:paraId="00000071">
            <w:pPr>
              <w:spacing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w:t>
              <w:tab/>
              <w:t xml:space="preserve">La stabilité dans le temps </w:t>
            </w:r>
          </w:p>
          <w:p w:rsidR="00000000" w:rsidDel="00000000" w:rsidP="00000000" w:rsidRDefault="00000000" w:rsidRPr="00000000" w14:paraId="00000072">
            <w:pPr>
              <w:spacing w:line="240" w:lineRule="auto"/>
              <w:jc w:val="both"/>
              <w:rPr>
                <w:rFonts w:ascii="Arial" w:cs="Arial" w:eastAsia="Arial" w:hAnsi="Arial"/>
                <w:i w:val="1"/>
                <w:sz w:val="20"/>
                <w:szCs w:val="20"/>
              </w:rPr>
            </w:pPr>
            <w:r w:rsidDel="00000000" w:rsidR="00000000" w:rsidRPr="00000000">
              <w:rPr>
                <w:rFonts w:ascii="Arial" w:cs="Arial" w:eastAsia="Arial" w:hAnsi="Arial"/>
                <w:sz w:val="20"/>
                <w:szCs w:val="20"/>
                <w:rtl w:val="0"/>
              </w:rPr>
              <w:t xml:space="preserve">-</w:t>
              <w:tab/>
              <w:t xml:space="preserve">La faisabilité </w:t>
            </w:r>
            <w:r w:rsidDel="00000000" w:rsidR="00000000" w:rsidRPr="00000000">
              <w:rPr>
                <w:rtl w:val="0"/>
              </w:rPr>
            </w:r>
          </w:p>
        </w:tc>
      </w:tr>
      <w:tr>
        <w:trPr>
          <w:trHeight w:val="126" w:hRule="atLeast"/>
        </w:trPr>
        <w:tc>
          <w:tcPr>
            <w:tcBorders>
              <w:bottom w:color="000000" w:space="0" w:sz="4" w:val="single"/>
            </w:tcBorders>
            <w:tcMar>
              <w:top w:w="100.0" w:type="dxa"/>
              <w:left w:w="100.0" w:type="dxa"/>
              <w:bottom w:w="100.0" w:type="dxa"/>
              <w:right w:w="100.0" w:type="dxa"/>
            </w:tcMar>
          </w:tcPr>
          <w:p w:rsidR="00000000" w:rsidDel="00000000" w:rsidP="00000000" w:rsidRDefault="00000000" w:rsidRPr="00000000" w14:paraId="00000073">
            <w:pPr>
              <w:spacing w:line="240" w:lineRule="auto"/>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La spécificité de l’indicateur</w:t>
            </w:r>
          </w:p>
        </w:tc>
      </w:tr>
      <w:tr>
        <w:trPr>
          <w:trHeight w:val="2530" w:hRule="atLeast"/>
        </w:trPr>
        <w:tc>
          <w:tcPr>
            <w:tcBorders>
              <w:bottom w:color="000000" w:space="0" w:sz="4" w:val="single"/>
            </w:tcBorders>
            <w:tcMar>
              <w:top w:w="100.0" w:type="dxa"/>
              <w:left w:w="100.0" w:type="dxa"/>
              <w:bottom w:w="100.0" w:type="dxa"/>
              <w:right w:w="100.0" w:type="dxa"/>
            </w:tcMar>
          </w:tcPr>
          <w:p w:rsidR="00000000" w:rsidDel="00000000" w:rsidP="00000000" w:rsidRDefault="00000000" w:rsidRPr="00000000" w14:paraId="00000074">
            <w:pPr>
              <w:spacing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Si on prend la spécificité, ce paramètre consiste à dire que notre indicateur doit bien mesurer ce qu'on veut mesurer et ne pas mesurer autre chose. Il est spécifique de ce qu'on veut mesurer. Par exemple, une note d'état corporel est censée mesurer l'absence de faim, donc il faut être sûr que l’on mesure si l'animal a faim ou n'a pas suffisamment à manger. Or on sait que la note d’état corporelle diminue jusqu'au pic de lactation et ensuite qu’elle remonte chez la vache laitière. Cette diminution et cette augmentation sont physiologiquement normales chez notre animal. Ce n’est pas qu'il a faim, c'est qu'à un moment, il tire dans ses réserves mais il en a encore. Donc, il faut que notre indicateur puisse distinguer les variations normales ou les variations anormales. Si la note d'état corporel diminue trop, alors cela veut dire qu'il y a un problème de bien-</w:t>
            </w:r>
            <w:sdt>
              <w:sdtPr>
                <w:tag w:val="goog_rdk_60"/>
              </w:sdtPr>
              <w:sdtContent>
                <w:commentRangeStart w:id="16"/>
              </w:sdtContent>
            </w:sdt>
            <w:r w:rsidDel="00000000" w:rsidR="00000000" w:rsidRPr="00000000">
              <w:rPr>
                <w:rFonts w:ascii="Arial" w:cs="Arial" w:eastAsia="Arial" w:hAnsi="Arial"/>
                <w:sz w:val="20"/>
                <w:szCs w:val="20"/>
                <w:rtl w:val="0"/>
              </w:rPr>
              <w:t xml:space="preserve">être</w:t>
            </w:r>
            <w:commentRangeEnd w:id="16"/>
            <w:r w:rsidDel="00000000" w:rsidR="00000000" w:rsidRPr="00000000">
              <w:commentReference w:id="16"/>
            </w:r>
            <w:r w:rsidDel="00000000" w:rsidR="00000000" w:rsidRPr="00000000">
              <w:rPr>
                <w:rFonts w:ascii="Arial" w:cs="Arial" w:eastAsia="Arial" w:hAnsi="Arial"/>
                <w:sz w:val="20"/>
                <w:szCs w:val="20"/>
                <w:rtl w:val="0"/>
              </w:rPr>
              <w:t xml:space="preserve">. Donc, il faut que notre indicateur soit spécifique de l'absence de faim et qu’il ne prenne pas en compte les variations physiologiques de la note d'état corporel chez les vaches laitières.</w:t>
            </w:r>
          </w:p>
        </w:tc>
      </w:tr>
      <w:tr>
        <w:trPr>
          <w:trHeight w:val="20" w:hRule="atLeast"/>
        </w:trPr>
        <w:tc>
          <w:tcPr>
            <w:tcBorders>
              <w:bottom w:color="000000" w:space="0" w:sz="4" w:val="single"/>
            </w:tcBorders>
            <w:tcMar>
              <w:top w:w="100.0" w:type="dxa"/>
              <w:left w:w="100.0" w:type="dxa"/>
              <w:bottom w:w="100.0" w:type="dxa"/>
              <w:right w:w="100.0" w:type="dxa"/>
            </w:tcMar>
          </w:tcPr>
          <w:p w:rsidR="00000000" w:rsidDel="00000000" w:rsidP="00000000" w:rsidRDefault="00000000" w:rsidRPr="00000000" w14:paraId="00000075">
            <w:pPr>
              <w:spacing w:line="240" w:lineRule="auto"/>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La sensibilité de l’indicateur</w:t>
            </w:r>
          </w:p>
        </w:tc>
      </w:tr>
      <w:tr>
        <w:trPr>
          <w:trHeight w:val="20" w:hRule="atLeast"/>
        </w:trPr>
        <w:tc>
          <w:tcPr>
            <w:tcBorders>
              <w:bottom w:color="000000" w:space="0" w:sz="4" w:val="single"/>
            </w:tcBorders>
            <w:tcMar>
              <w:top w:w="100.0" w:type="dxa"/>
              <w:left w:w="100.0" w:type="dxa"/>
              <w:bottom w:w="100.0" w:type="dxa"/>
              <w:right w:w="100.0" w:type="dxa"/>
            </w:tcMar>
          </w:tcPr>
          <w:p w:rsidR="00000000" w:rsidDel="00000000" w:rsidP="00000000" w:rsidRDefault="00000000" w:rsidRPr="00000000" w14:paraId="00000076">
            <w:pPr>
              <w:spacing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Le deuxième indicateur, la sensibilité, montre si notre indicateur sert à quelque chose, c’est-à-dire qu’il faut qu'il varie s'il y a des évolutions du bien-être animal. Il ne faut pas qu'il n’y ait aucune variation si le bien-être est très fortement dégradé d’un coup. C’est pour cela que chez la vache laitière, généralement, pour l'absence de soif, on n'utilise pas l'enfoncement de l'œil. Quand les animaux sont très déshydratés, l'œil a tendance à s'enfoncer. Par contre, chez la vache laitière, cela arrive relativement tardivement et quand on le voit, c'est bien souvent trop tard. Dans ce cas, notre indicateur n'est pas suffisamment sensible pour diagnostiquer un problème de soif rapidement. Par contre, chez le veau, c'est possible. Votre veau est déshydraté très rapidement, il a le creux de l'œil, et, dans ce cas-là, c'est un indicateur qui est sensible mais pas chez la vache laitière adulte. Donc, il faut que nos indicateurs soient sensibles.</w:t>
            </w:r>
          </w:p>
        </w:tc>
      </w:tr>
      <w:tr>
        <w:trPr>
          <w:trHeight w:val="20" w:hRule="atLeast"/>
        </w:trPr>
        <w:tc>
          <w:tcPr>
            <w:tcBorders>
              <w:bottom w:color="000000" w:space="0" w:sz="4" w:val="single"/>
            </w:tcBorders>
            <w:tcMar>
              <w:top w:w="100.0" w:type="dxa"/>
              <w:left w:w="100.0" w:type="dxa"/>
              <w:bottom w:w="100.0" w:type="dxa"/>
              <w:right w:w="100.0" w:type="dxa"/>
            </w:tcMar>
          </w:tcPr>
          <w:p w:rsidR="00000000" w:rsidDel="00000000" w:rsidP="00000000" w:rsidRDefault="00000000" w:rsidRPr="00000000" w14:paraId="00000077">
            <w:pPr>
              <w:spacing w:line="240" w:lineRule="auto"/>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La répétabilité et la reproductibilité de l’indicateur</w:t>
            </w:r>
          </w:p>
        </w:tc>
      </w:tr>
      <w:tr>
        <w:trPr>
          <w:trHeight w:val="20" w:hRule="atLeast"/>
        </w:trPr>
        <w:tc>
          <w:tcPr>
            <w:tcBorders>
              <w:bottom w:color="000000" w:space="0" w:sz="4" w:val="single"/>
            </w:tcBorders>
            <w:tcMar>
              <w:top w:w="100.0" w:type="dxa"/>
              <w:left w:w="100.0" w:type="dxa"/>
              <w:bottom w:w="100.0" w:type="dxa"/>
              <w:right w:w="100.0" w:type="dxa"/>
            </w:tcMar>
          </w:tcPr>
          <w:p w:rsidR="00000000" w:rsidDel="00000000" w:rsidP="00000000" w:rsidRDefault="00000000" w:rsidRPr="00000000" w14:paraId="00000078">
            <w:pPr>
              <w:spacing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Le troisième paramètre, c'est ce qu'on appelle la répétabilité et la reproductibilité de l'indicateur. Il est plutôt lié à l'observateur. La répétabilité, c’est-à-dire, que pour un même observateur ou évaluateur, s'il mesure plusieurs fois la même chose dans les mêmes conditions, il doit toujours obtenir le même résultat. Si à chaque fois qu'il fait une évaluation, il a un résultat différent, alors que le bien-être n'a pas évolué, notre indicateur ne sert à rien. Imaginez une copie à un examen, une fois vous avez 8, une fois vous avez 14, une fois vous avez 0 pour la même copie, c'est incompréhensible ; c'est un indicateur qui ne sert à rien. Pour la reproductibilité, on doit avoir le même résultat entre plusieurs observateurs pour évaluer un même individu. Pour cela, il faut que ces observateurs soient bien formés, qu’ils homogénéisent leur façon de noter et il faut absolument qu'ils obtiennent le même résultat. Sinon, si c'est un autre évaluateur qui vient et que votre évaluation varie entre eux, ce n’est pas très équitable et, surtout, ce n’est pas très représentatif de la vraie situation.</w:t>
            </w:r>
          </w:p>
        </w:tc>
      </w:tr>
      <w:tr>
        <w:trPr>
          <w:trHeight w:val="20" w:hRule="atLeast"/>
        </w:trPr>
        <w:tc>
          <w:tcPr>
            <w:tcBorders>
              <w:bottom w:color="000000" w:space="0" w:sz="4" w:val="single"/>
            </w:tcBorders>
            <w:tcMar>
              <w:top w:w="100.0" w:type="dxa"/>
              <w:left w:w="100.0" w:type="dxa"/>
              <w:bottom w:w="100.0" w:type="dxa"/>
              <w:right w:w="100.0" w:type="dxa"/>
            </w:tcMar>
          </w:tcPr>
          <w:p w:rsidR="00000000" w:rsidDel="00000000" w:rsidP="00000000" w:rsidRDefault="00000000" w:rsidRPr="00000000" w14:paraId="00000079">
            <w:pPr>
              <w:spacing w:line="240" w:lineRule="auto"/>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La stabilité dans le temps</w:t>
            </w:r>
          </w:p>
        </w:tc>
      </w:tr>
      <w:tr>
        <w:trPr>
          <w:trHeight w:val="20" w:hRule="atLeast"/>
        </w:trPr>
        <w:tc>
          <w:tcPr>
            <w:tcBorders>
              <w:bottom w:color="000000" w:space="0" w:sz="4" w:val="single"/>
            </w:tcBorders>
            <w:tcMar>
              <w:top w:w="100.0" w:type="dxa"/>
              <w:left w:w="100.0" w:type="dxa"/>
              <w:bottom w:w="100.0" w:type="dxa"/>
              <w:right w:w="100.0" w:type="dxa"/>
            </w:tcMar>
          </w:tcPr>
          <w:p w:rsidR="00000000" w:rsidDel="00000000" w:rsidP="00000000" w:rsidRDefault="00000000" w:rsidRPr="00000000" w14:paraId="0000007A">
            <w:pPr>
              <w:spacing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Le quatrième paramètre, c’est la stabilité dans le temps. Il faut que notre indicateur mesure des choses qui soient représentatives de la situation tout le temps, c’est-à-dire que, s'il n'y a pas de variation du bien-être animal dans le temps, il ne faut pas que notre indicateur fluctue avec les évolutions ou les légères modifications quotidiennes. </w:t>
            </w:r>
            <w:sdt>
              <w:sdtPr>
                <w:tag w:val="goog_rdk_61"/>
              </w:sdtPr>
              <w:sdtContent>
                <w:commentRangeStart w:id="17"/>
              </w:sdtContent>
            </w:sdt>
            <w:r w:rsidDel="00000000" w:rsidR="00000000" w:rsidRPr="00000000">
              <w:rPr>
                <w:rFonts w:ascii="Arial" w:cs="Arial" w:eastAsia="Arial" w:hAnsi="Arial"/>
                <w:sz w:val="20"/>
                <w:szCs w:val="20"/>
                <w:rtl w:val="0"/>
              </w:rPr>
              <w:t xml:space="preserve">Il faut qu'il montre une situation représentative de votre troupeau, il faut qu'il soit stable dans le temps.</w:t>
            </w:r>
            <w:commentRangeEnd w:id="17"/>
            <w:r w:rsidDel="00000000" w:rsidR="00000000" w:rsidRPr="00000000">
              <w:commentReference w:id="17"/>
            </w:r>
            <w:r w:rsidDel="00000000" w:rsidR="00000000" w:rsidRPr="00000000">
              <w:rPr>
                <w:rtl w:val="0"/>
              </w:rPr>
            </w:r>
          </w:p>
        </w:tc>
      </w:tr>
      <w:tr>
        <w:trPr>
          <w:trHeight w:val="20" w:hRule="atLeast"/>
        </w:trPr>
        <w:tc>
          <w:tcPr>
            <w:tcBorders>
              <w:bottom w:color="000000" w:space="0" w:sz="4" w:val="single"/>
            </w:tcBorders>
            <w:tcMar>
              <w:top w:w="100.0" w:type="dxa"/>
              <w:left w:w="100.0" w:type="dxa"/>
              <w:bottom w:w="100.0" w:type="dxa"/>
              <w:right w:w="100.0" w:type="dxa"/>
            </w:tcMar>
          </w:tcPr>
          <w:p w:rsidR="00000000" w:rsidDel="00000000" w:rsidP="00000000" w:rsidRDefault="00000000" w:rsidRPr="00000000" w14:paraId="0000007B">
            <w:pPr>
              <w:spacing w:line="240" w:lineRule="auto"/>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La faisabilité des indicateurs</w:t>
            </w:r>
          </w:p>
        </w:tc>
      </w:tr>
      <w:tr>
        <w:trPr>
          <w:trHeight w:val="20" w:hRule="atLeast"/>
        </w:trPr>
        <w:tc>
          <w:tcPr>
            <w:tcBorders>
              <w:bottom w:color="000000" w:space="0" w:sz="4" w:val="single"/>
            </w:tcBorders>
            <w:tcMar>
              <w:top w:w="100.0" w:type="dxa"/>
              <w:left w:w="100.0" w:type="dxa"/>
              <w:bottom w:w="100.0" w:type="dxa"/>
              <w:right w:w="100.0" w:type="dxa"/>
            </w:tcMar>
          </w:tcPr>
          <w:p w:rsidR="00000000" w:rsidDel="00000000" w:rsidP="00000000" w:rsidRDefault="00000000" w:rsidRPr="00000000" w14:paraId="0000007C">
            <w:pPr>
              <w:spacing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Enfin, dernier paramètre qui est également extrêmement important, c'est la faisabilité. Il faut que notre indicateur soit réalisable dans un temps relativement court, il ne faut pas qu'il soit trop long, trop coûteux et qu’il ne nécessite pas un matériel trop important. Sinon, il ne sera jamais mis en œuvre et personne ne l’utilisera sur le terrain. C'est pour cela qu'on n’utilise pas trop les indicateurs physiologiques parce que, généralement, ils nécessitent de faire des prélèvements, des analyses en laboratoire et c'est compliqué à utiliser en élevage. Je vous en avais parlé dans la précédente vidéo.</w:t>
            </w:r>
            <w:sdt>
              <w:sdtPr>
                <w:tag w:val="goog_rdk_62"/>
              </w:sdtPr>
              <w:sdtContent>
                <w:commentRangeStart w:id="18"/>
              </w:sdtContent>
            </w:sdt>
            <w:sdt>
              <w:sdtPr>
                <w:tag w:val="goog_rdk_63"/>
              </w:sdtPr>
              <w:sdtContent>
                <w:commentRangeStart w:id="19"/>
              </w:sdtContent>
            </w:sdt>
            <w:r w:rsidDel="00000000" w:rsidR="00000000" w:rsidRPr="00000000">
              <w:rPr>
                <w:rFonts w:ascii="Arial" w:cs="Arial" w:eastAsia="Arial" w:hAnsi="Arial"/>
                <w:sz w:val="20"/>
                <w:szCs w:val="20"/>
                <w:rtl w:val="0"/>
              </w:rPr>
              <w:t xml:space="preserve"> De la même manière pour le comportement, on pourrait regarder les animaux sur un temps très long pendant 24h, 48h, 72h pour bien étudier leur comportement mais personne n’a le temps de faire cette évaluation. C’est donc un indicateur qui n’est pas utilisable. On a besoin d’indicateurs réalistes et faisables.</w:t>
            </w:r>
            <w:commentRangeEnd w:id="18"/>
            <w:r w:rsidDel="00000000" w:rsidR="00000000" w:rsidRPr="00000000">
              <w:commentReference w:id="18"/>
            </w:r>
            <w:commentRangeEnd w:id="19"/>
            <w:r w:rsidDel="00000000" w:rsidR="00000000" w:rsidRPr="00000000">
              <w:commentReference w:id="19"/>
            </w:r>
            <w:r w:rsidDel="00000000" w:rsidR="00000000" w:rsidRPr="00000000">
              <w:rPr>
                <w:rtl w:val="0"/>
              </w:rPr>
            </w:r>
          </w:p>
        </w:tc>
      </w:tr>
      <w:tr>
        <w:trPr>
          <w:trHeight w:val="20" w:hRule="atLeast"/>
        </w:trPr>
        <w:tc>
          <w:tcPr>
            <w:tcBorders>
              <w:bottom w:color="000000" w:space="0" w:sz="4" w:val="single"/>
            </w:tcBorders>
            <w:tcMar>
              <w:top w:w="100.0" w:type="dxa"/>
              <w:left w:w="100.0" w:type="dxa"/>
              <w:bottom w:w="100.0" w:type="dxa"/>
              <w:right w:w="100.0" w:type="dxa"/>
            </w:tcMar>
          </w:tcPr>
          <w:p w:rsidR="00000000" w:rsidDel="00000000" w:rsidP="00000000" w:rsidRDefault="00000000" w:rsidRPr="00000000" w14:paraId="0000007D">
            <w:pPr>
              <w:spacing w:line="240" w:lineRule="auto"/>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Conclusion</w:t>
            </w:r>
          </w:p>
        </w:tc>
      </w:tr>
      <w:tr>
        <w:trPr>
          <w:trHeight w:val="20" w:hRule="atLeast"/>
        </w:trPr>
        <w:tc>
          <w:tcPr>
            <w:tcBorders>
              <w:bottom w:color="000000" w:space="0" w:sz="4" w:val="single"/>
            </w:tcBorders>
            <w:tcMar>
              <w:top w:w="100.0" w:type="dxa"/>
              <w:left w:w="100.0" w:type="dxa"/>
              <w:bottom w:w="100.0" w:type="dxa"/>
              <w:right w:w="100.0" w:type="dxa"/>
            </w:tcMar>
          </w:tcPr>
          <w:p w:rsidR="00000000" w:rsidDel="00000000" w:rsidP="00000000" w:rsidRDefault="00000000" w:rsidRPr="00000000" w14:paraId="0000007E">
            <w:pPr>
              <w:spacing w:line="240" w:lineRule="auto"/>
              <w:jc w:val="both"/>
              <w:rPr>
                <w:rFonts w:ascii="Arial" w:cs="Arial" w:eastAsia="Arial" w:hAnsi="Arial"/>
                <w:b w:val="1"/>
                <w:sz w:val="20"/>
                <w:szCs w:val="20"/>
              </w:rPr>
            </w:pPr>
            <w:r w:rsidDel="00000000" w:rsidR="00000000" w:rsidRPr="00000000">
              <w:rPr>
                <w:rFonts w:ascii="Arial" w:cs="Arial" w:eastAsia="Arial" w:hAnsi="Arial"/>
                <w:sz w:val="20"/>
                <w:szCs w:val="20"/>
                <w:rtl w:val="0"/>
              </w:rPr>
              <w:t xml:space="preserve">Cette vidéo permettait juste que vous preniez conscience très rapidement que les indicateurs que l'on utilise et qui sont utilisés dans nos grilles ont été validés, qu’on peut les utiliser et qu’ils représentent une situation réelle de l'élevage et une dégradation du bien-être animal. Ces indicateurs ne tombent pas du ciel, il y a des chercheurs comme moi et comme d'autres qui travaillent à la validation de ces indicateurs pour qu'ils soient parfaitement utilisables dans vos exploitations.</w:t>
            </w:r>
            <w:r w:rsidDel="00000000" w:rsidR="00000000" w:rsidRPr="00000000">
              <w:rPr>
                <w:rtl w:val="0"/>
              </w:rPr>
            </w:r>
          </w:p>
        </w:tc>
      </w:tr>
    </w:tbl>
    <w:p w:rsidR="00000000" w:rsidDel="00000000" w:rsidP="00000000" w:rsidRDefault="00000000" w:rsidRPr="00000000" w14:paraId="0000007F">
      <w:pPr>
        <w:rPr>
          <w:rFonts w:ascii="Arial" w:cs="Arial" w:eastAsia="Arial" w:hAnsi="Arial"/>
        </w:rPr>
      </w:pPr>
      <w:r w:rsidDel="00000000" w:rsidR="00000000" w:rsidRPr="00000000">
        <w:rPr>
          <w:rtl w:val="0"/>
        </w:rPr>
      </w:r>
    </w:p>
    <w:tbl>
      <w:tblPr>
        <w:tblStyle w:val="Table6"/>
        <w:tblW w:w="939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873"/>
        <w:gridCol w:w="4523"/>
        <w:tblGridChange w:id="0">
          <w:tblGrid>
            <w:gridCol w:w="4873"/>
            <w:gridCol w:w="4523"/>
          </w:tblGrid>
        </w:tblGridChange>
      </w:tblGrid>
      <w:tr>
        <w:tc>
          <w:tcPr>
            <w:gridSpan w:val="2"/>
            <w:shd w:fill="ffff00" w:val="clear"/>
          </w:tcPr>
          <w:p w:rsidR="00000000" w:rsidDel="00000000" w:rsidP="00000000" w:rsidRDefault="00000000" w:rsidRPr="00000000" w14:paraId="00000080">
            <w:pPr>
              <w:jc w:val="center"/>
              <w:rPr>
                <w:rFonts w:ascii="Arial" w:cs="Arial" w:eastAsia="Arial" w:hAnsi="Arial"/>
                <w:b w:val="1"/>
                <w:i w:val="1"/>
                <w:sz w:val="22"/>
                <w:szCs w:val="22"/>
              </w:rPr>
            </w:pPr>
            <w:r w:rsidDel="00000000" w:rsidR="00000000" w:rsidRPr="00000000">
              <w:rPr>
                <w:rFonts w:ascii="Arial" w:cs="Arial" w:eastAsia="Arial" w:hAnsi="Arial"/>
                <w:b w:val="1"/>
                <w:i w:val="1"/>
                <w:sz w:val="22"/>
                <w:szCs w:val="22"/>
                <w:rtl w:val="0"/>
              </w:rPr>
              <w:t xml:space="preserve">Validation du texte de la vidéo 3 – Remarques</w:t>
            </w:r>
          </w:p>
        </w:tc>
      </w:tr>
      <w:tr>
        <w:tc>
          <w:tcPr>
            <w:shd w:fill="ffff00" w:val="clear"/>
          </w:tcPr>
          <w:p w:rsidR="00000000" w:rsidDel="00000000" w:rsidP="00000000" w:rsidRDefault="00000000" w:rsidRPr="00000000" w14:paraId="00000082">
            <w:pPr>
              <w:jc w:val="center"/>
              <w:rPr>
                <w:rFonts w:ascii="Arial" w:cs="Arial" w:eastAsia="Arial" w:hAnsi="Arial"/>
                <w:b w:val="0"/>
                <w:i w:val="1"/>
                <w:sz w:val="22"/>
                <w:szCs w:val="22"/>
              </w:rPr>
            </w:pPr>
            <w:r w:rsidDel="00000000" w:rsidR="00000000" w:rsidRPr="00000000">
              <w:rPr>
                <w:rFonts w:ascii="Arial" w:cs="Arial" w:eastAsia="Arial" w:hAnsi="Arial"/>
                <w:b w:val="0"/>
                <w:i w:val="1"/>
                <w:sz w:val="22"/>
                <w:szCs w:val="22"/>
                <w:rtl w:val="0"/>
              </w:rPr>
              <w:t xml:space="preserve">Danone</w:t>
            </w:r>
          </w:p>
        </w:tc>
        <w:tc>
          <w:tcPr>
            <w:shd w:fill="ffff00" w:val="clear"/>
          </w:tcPr>
          <w:p w:rsidR="00000000" w:rsidDel="00000000" w:rsidP="00000000" w:rsidRDefault="00000000" w:rsidRPr="00000000" w14:paraId="00000083">
            <w:pPr>
              <w:jc w:val="center"/>
              <w:rPr>
                <w:rFonts w:ascii="Arial" w:cs="Arial" w:eastAsia="Arial" w:hAnsi="Arial"/>
                <w:b w:val="0"/>
                <w:i w:val="1"/>
                <w:sz w:val="22"/>
                <w:szCs w:val="22"/>
              </w:rPr>
            </w:pPr>
            <w:r w:rsidDel="00000000" w:rsidR="00000000" w:rsidRPr="00000000">
              <w:rPr>
                <w:rFonts w:ascii="Arial" w:cs="Arial" w:eastAsia="Arial" w:hAnsi="Arial"/>
                <w:b w:val="0"/>
                <w:i w:val="1"/>
                <w:sz w:val="22"/>
                <w:szCs w:val="22"/>
                <w:rtl w:val="0"/>
              </w:rPr>
              <w:t xml:space="preserve">CNIEL</w:t>
            </w:r>
          </w:p>
        </w:tc>
      </w:tr>
      <w:tr>
        <w:trPr>
          <w:trHeight w:val="1729" w:hRule="atLeast"/>
        </w:trPr>
        <w:tc>
          <w:tcPr/>
          <w:p w:rsidR="00000000" w:rsidDel="00000000" w:rsidP="00000000" w:rsidRDefault="00000000" w:rsidRPr="00000000" w14:paraId="00000084">
            <w:pPr>
              <w:rPr>
                <w:rFonts w:ascii="Arial" w:cs="Arial" w:eastAsia="Arial" w:hAnsi="Arial"/>
                <w:b w:val="0"/>
              </w:rPr>
            </w:pPr>
            <w:r w:rsidDel="00000000" w:rsidR="00000000" w:rsidRPr="00000000">
              <w:rPr>
                <w:rtl w:val="0"/>
              </w:rPr>
            </w:r>
          </w:p>
          <w:p w:rsidR="00000000" w:rsidDel="00000000" w:rsidP="00000000" w:rsidRDefault="00000000" w:rsidRPr="00000000" w14:paraId="00000085">
            <w:pPr>
              <w:rPr>
                <w:rFonts w:ascii="Arial" w:cs="Arial" w:eastAsia="Arial" w:hAnsi="Arial"/>
                <w:b w:val="0"/>
                <w:sz w:val="20"/>
                <w:szCs w:val="20"/>
              </w:rPr>
            </w:pPr>
            <w:r w:rsidDel="00000000" w:rsidR="00000000" w:rsidRPr="00000000">
              <w:rPr>
                <w:rFonts w:ascii="Arial" w:cs="Arial" w:eastAsia="Arial" w:hAnsi="Arial"/>
                <w:b w:val="0"/>
                <w:sz w:val="20"/>
                <w:szCs w:val="20"/>
                <w:rtl w:val="0"/>
              </w:rPr>
              <w:t xml:space="preserve"> Validation </w:t>
            </w:r>
            <w:r w:rsidDel="00000000" w:rsidR="00000000" w:rsidRPr="00000000">
              <w:rPr>
                <w:rFonts w:ascii="MS Gothic" w:cs="MS Gothic" w:eastAsia="MS Gothic" w:hAnsi="MS Gothic"/>
                <w:b w:val="0"/>
                <w:sz w:val="20"/>
                <w:szCs w:val="20"/>
                <w:rtl w:val="0"/>
              </w:rPr>
              <w:t xml:space="preserve">☒</w:t>
            </w:r>
            <w:r w:rsidDel="00000000" w:rsidR="00000000" w:rsidRPr="00000000">
              <w:rPr>
                <w:rtl w:val="0"/>
              </w:rPr>
            </w:r>
          </w:p>
          <w:p w:rsidR="00000000" w:rsidDel="00000000" w:rsidP="00000000" w:rsidRDefault="00000000" w:rsidRPr="00000000" w14:paraId="00000086">
            <w:pPr>
              <w:rPr>
                <w:rFonts w:ascii="Arial" w:cs="Arial" w:eastAsia="Arial" w:hAnsi="Arial"/>
                <w:b w:val="0"/>
              </w:rPr>
            </w:pPr>
            <w:r w:rsidDel="00000000" w:rsidR="00000000" w:rsidRPr="00000000">
              <w:rPr>
                <w:rtl w:val="0"/>
              </w:rPr>
            </w:r>
          </w:p>
          <w:p w:rsidR="00000000" w:rsidDel="00000000" w:rsidP="00000000" w:rsidRDefault="00000000" w:rsidRPr="00000000" w14:paraId="00000087">
            <w:pPr>
              <w:rPr>
                <w:rFonts w:ascii="Arial" w:cs="Arial" w:eastAsia="Arial" w:hAnsi="Arial"/>
                <w:b w:val="0"/>
              </w:rPr>
            </w:pPr>
            <w:r w:rsidDel="00000000" w:rsidR="00000000" w:rsidRPr="00000000">
              <w:rPr>
                <w:rFonts w:ascii="Arial" w:cs="Arial" w:eastAsia="Arial" w:hAnsi="Arial"/>
                <w:b w:val="0"/>
                <w:rtl w:val="0"/>
              </w:rPr>
              <w:t xml:space="preserve">Ok pour Phylum et Danone</w:t>
            </w:r>
          </w:p>
        </w:tc>
        <w:tc>
          <w:tcPr/>
          <w:p w:rsidR="00000000" w:rsidDel="00000000" w:rsidP="00000000" w:rsidRDefault="00000000" w:rsidRPr="00000000" w14:paraId="00000088">
            <w:pPr>
              <w:spacing w:before="240" w:lineRule="auto"/>
              <w:rPr>
                <w:rFonts w:ascii="Arial" w:cs="Arial" w:eastAsia="Arial" w:hAnsi="Arial"/>
                <w:b w:val="0"/>
              </w:rPr>
            </w:pPr>
            <w:r w:rsidDel="00000000" w:rsidR="00000000" w:rsidRPr="00000000">
              <w:rPr>
                <w:rFonts w:ascii="Arial" w:cs="Arial" w:eastAsia="Arial" w:hAnsi="Arial"/>
                <w:b w:val="0"/>
                <w:sz w:val="20"/>
                <w:szCs w:val="20"/>
                <w:rtl w:val="0"/>
              </w:rPr>
              <w:t xml:space="preserve">Validation </w:t>
            </w:r>
            <w:r w:rsidDel="00000000" w:rsidR="00000000" w:rsidRPr="00000000">
              <w:rPr>
                <w:rFonts w:ascii="MS Gothic" w:cs="MS Gothic" w:eastAsia="MS Gothic" w:hAnsi="MS Gothic"/>
                <w:b w:val="0"/>
                <w:sz w:val="20"/>
                <w:szCs w:val="20"/>
                <w:rtl w:val="0"/>
              </w:rPr>
              <w:t xml:space="preserve">☐</w:t>
            </w:r>
            <w:r w:rsidDel="00000000" w:rsidR="00000000" w:rsidRPr="00000000">
              <w:rPr>
                <w:rtl w:val="0"/>
              </w:rPr>
            </w:r>
          </w:p>
        </w:tc>
      </w:tr>
    </w:tbl>
    <w:p w:rsidR="00000000" w:rsidDel="00000000" w:rsidP="00000000" w:rsidRDefault="00000000" w:rsidRPr="00000000" w14:paraId="00000089">
      <w:pPr>
        <w:rPr>
          <w:rFonts w:ascii="Arial" w:cs="Arial" w:eastAsia="Arial" w:hAnsi="Arial"/>
        </w:rPr>
      </w:pPr>
      <w:r w:rsidDel="00000000" w:rsidR="00000000" w:rsidRPr="00000000">
        <w:rPr>
          <w:rtl w:val="0"/>
        </w:rPr>
      </w:r>
    </w:p>
    <w:sectPr>
      <w:footerReference r:id="rId12" w:type="default"/>
      <w:pgSz w:h="15840" w:w="12240" w:orient="portrait"/>
      <w:pgMar w:bottom="1417" w:top="1417" w:left="1417" w:right="1417" w:header="720" w:footer="720"/>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comment w:author="Mathilde Saulnier" w:id="11" w:date="2020-09-08T12:19:00Z">
    <w:p w:rsidR="00000000" w:rsidDel="00000000" w:rsidP="00000000" w:rsidRDefault="00000000" w:rsidRPr="00000000" w14:paraId="0000008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Est-ce que la NEC est un indicateur de production ?</w:t>
      </w:r>
    </w:p>
  </w:comment>
  <w:comment w:author="Mathilde Saulnier" w:id="17" w:date="2020-09-08T12:23:00Z">
    <w:p w:rsidR="00000000" w:rsidDel="00000000" w:rsidP="00000000" w:rsidRDefault="00000000" w:rsidRPr="00000000" w14:paraId="0000008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Attention certains critères peuvent être impactés dans le temps, par exemple en cas de canicule, les animaux vont moins manger, moins se coucher, moins produire etc. Si on fait l’évaluation en pleine canicule, on pourra avoir des résultats différents que si on fait une évaluation en hiver</w:t>
      </w:r>
    </w:p>
  </w:comment>
  <w:comment w:author="Mathilde Saulnier" w:id="18" w:date="2020-09-08T12:24:00Z">
    <w:p w:rsidR="00000000" w:rsidDel="00000000" w:rsidP="00000000" w:rsidRDefault="00000000" w:rsidRPr="00000000" w14:paraId="0000008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Il existe des outils : caméra time lapse par exemple, qui sont parfois riche d’enseignement</w:t>
      </w:r>
    </w:p>
  </w:comment>
  <w:comment w:author="BALLOT Nadine" w:id="19" w:date="2020-12-17T11:57:00Z">
    <w:p w:rsidR="00000000" w:rsidDel="00000000" w:rsidP="00000000" w:rsidRDefault="00000000" w:rsidRPr="00000000" w14:paraId="0000008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Oui mais trop lourd et couteux à mettre en œuvre en routine</w:t>
      </w:r>
    </w:p>
  </w:comment>
  <w:comment w:author="Mathilde Saulnier" w:id="14" w:date="2020-09-08T12:16:00Z">
    <w:p w:rsidR="00000000" w:rsidDel="00000000" w:rsidP="00000000" w:rsidRDefault="00000000" w:rsidRPr="00000000" w14:paraId="0000009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Est-ce que les lésions sont un indicateur sanitaire ? Si oui, ce n’est pas forcément un indicateur tardif, et ce n’est pas lié à un pb de défense immunitaire mais plutôt un pb de logement</w:t>
      </w:r>
    </w:p>
  </w:comment>
  <w:comment w:author="Mathilde Saulnier" w:id="9" w:date="2020-09-08T12:11:00Z">
    <w:p w:rsidR="00000000" w:rsidDel="00000000" w:rsidP="00000000" w:rsidRDefault="00000000" w:rsidRPr="00000000" w14:paraId="0000009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Tout comportement anormal devrait amener l’éleveur à se poser la question « pourquoi ? » et à chercher l’origine</w:t>
      </w:r>
    </w:p>
  </w:comment>
  <w:comment w:author="Mathilde Saulnier" w:id="12" w:date="2020-09-08T12:13:00Z">
    <w:p w:rsidR="00000000" w:rsidDel="00000000" w:rsidP="00000000" w:rsidRDefault="00000000" w:rsidRPr="00000000" w14:paraId="0000009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Redire peut être que c’est intéressant mais plus tardif que les indicateurs de comportement ?</w:t>
      </w:r>
    </w:p>
  </w:comment>
  <w:comment w:author="BALLOT Nadine" w:id="4" w:date="2020-12-04T15:44:00Z">
    <w:p w:rsidR="00000000" w:rsidDel="00000000" w:rsidP="00000000" w:rsidRDefault="00000000" w:rsidRPr="00000000" w14:paraId="0000009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Rôle de l’éleveur qui observe ces animaux</w:t>
      </w:r>
    </w:p>
  </w:comment>
  <w:comment w:author="Mathilde Saulnier" w:id="7" w:date="2020-09-08T12:07:00Z">
    <w:p w:rsidR="00000000" w:rsidDel="00000000" w:rsidP="00000000" w:rsidRDefault="00000000" w:rsidRPr="00000000" w14:paraId="0000009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Sur les comportements agonistiques, une véto a fait un article récent sur les fractures de côtes découvertes (fortuitement) en abattoir, qui sont la trace de ces comportements d’affrontement. Ils génèrent donc non seulement du stress pour les animaux martyres, qui ont moins accès à l’alimentation, à l’eau, etc. Mais aussi blessures et douleur. Et donc en effet mal être</w:t>
      </w:r>
    </w:p>
  </w:comment>
  <w:comment w:author="Mathilde Saulnier" w:id="1" w:date="2020-09-08T11:53:00Z">
    <w:p w:rsidR="00000000" w:rsidDel="00000000" w:rsidP="00000000" w:rsidRDefault="00000000" w:rsidRPr="00000000" w14:paraId="0000009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Pour les moi les deux types d’indicateurs sont importants et se complètent. Il est compliqué par exemple d’évaluer la satisfaction de la soif par un critère basé sur l’animal. Les critères sur les animaux sont des critères de résultat, et doivent avoir une importance suffisante dans l’évaluation, mais parfois il faut les compléter par des indicateurs de moyens. N’a-t-on pas dit plus tôt que la bientraitance est un prérequis au bien-être</w:t>
      </w:r>
    </w:p>
  </w:comment>
  <w:comment w:author="Mathilde Saulnier" w:id="2" w:date="2020-09-08T12:05:00Z">
    <w:p w:rsidR="00000000" w:rsidDel="00000000" w:rsidP="00000000" w:rsidRDefault="00000000" w:rsidRPr="00000000" w14:paraId="0000009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C’est d’ailleurs ce qui est dit ensuite. Du coup c’est la formulation ‘maintenant on utilise plutôt…’ qui me dérange</w:t>
      </w:r>
    </w:p>
  </w:comment>
  <w:comment w:author="BALLOT Nadine" w:id="3" w:date="2020-12-04T15:42:00Z">
    <w:p w:rsidR="00000000" w:rsidDel="00000000" w:rsidP="00000000" w:rsidRDefault="00000000" w:rsidRPr="00000000" w14:paraId="0000009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Tout à fait d’accord avec la remarque de Matilde. D’autre part, certains aspectsq sont très difficiles à vérifier sur l’animal (par ex abreuvement)</w:t>
      </w:r>
    </w:p>
  </w:comment>
  <w:comment w:author="BALLOT Nadine" w:id="0" w:date="2020-12-04T15:39:00Z">
    <w:p w:rsidR="00000000" w:rsidDel="00000000" w:rsidP="00000000" w:rsidRDefault="00000000" w:rsidRPr="00000000" w14:paraId="0000009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Pourquoi historiquement ? et parler au passé</w:t>
      </w:r>
    </w:p>
  </w:comment>
  <w:comment w:author="BALLOT Nadine" w:id="13" w:date="2020-12-04T16:09:00Z">
    <w:p w:rsidR="00000000" w:rsidDel="00000000" w:rsidP="00000000" w:rsidRDefault="00000000" w:rsidRPr="00000000" w14:paraId="0000009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J’ai du mal à me retrouver dans ce paragraphe. Pourquoi ne pas parler des cellules, boiteries, blessures… qui créent du « mal être ?</w:t>
      </w:r>
    </w:p>
  </w:comment>
  <w:comment w:author="Mathilde Saulnier" w:id="15" w:date="2020-09-08T12:15:00Z">
    <w:p w:rsidR="00000000" w:rsidDel="00000000" w:rsidP="00000000" w:rsidRDefault="00000000" w:rsidRPr="00000000" w14:paraId="0000009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Ce n’est pas le mal être qui entraine des lésions, mais un problème de logement ? Et les lésions augmentent le mal être</w:t>
      </w:r>
    </w:p>
  </w:comment>
  <w:comment w:author="BALLOT Nadine" w:id="10" w:date="2020-12-04T16:01:00Z">
    <w:p w:rsidR="00000000" w:rsidDel="00000000" w:rsidP="00000000" w:rsidRDefault="00000000" w:rsidRPr="00000000" w14:paraId="0000009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Quasiment pas utilisés en élevage</w:t>
      </w:r>
    </w:p>
  </w:comment>
  <w:comment w:author="Mathilde Saulnier" w:id="6" w:date="2020-09-08T12:17:00Z">
    <w:p w:rsidR="00000000" w:rsidDel="00000000" w:rsidP="00000000" w:rsidRDefault="00000000" w:rsidRPr="00000000" w14:paraId="0000009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Est-ce que l’indicateur distance de fuite est un indicateur comportemental ?</w:t>
      </w:r>
    </w:p>
  </w:comment>
  <w:comment w:author="Mathilde Saulnier" w:id="16" w:date="2020-09-08T12:20:00Z">
    <w:p w:rsidR="00000000" w:rsidDel="00000000" w:rsidP="00000000" w:rsidRDefault="00000000" w:rsidRPr="00000000" w14:paraId="0000009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Est-ce qu’un animal malade, chronique, ne peut pas être trop maigre sans avoir faim et en ayant suffisamment à manger ?</w:t>
      </w:r>
    </w:p>
  </w:comment>
  <w:comment w:author="Mathilde Saulnier" w:id="8" w:date="2020-09-08T12:09:00Z">
    <w:p w:rsidR="00000000" w:rsidDel="00000000" w:rsidP="00000000" w:rsidRDefault="00000000" w:rsidRPr="00000000" w14:paraId="0000009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adulte</w:t>
      </w:r>
    </w:p>
  </w:comment>
  <w:comment w:author="BALLOT Nadine" w:id="5" w:date="2020-12-04T15:47:00Z">
    <w:p w:rsidR="00000000" w:rsidDel="00000000" w:rsidP="00000000" w:rsidRDefault="00000000" w:rsidRPr="00000000" w14:paraId="0000009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Réécrire en accord avec rq ci dessus</w:t>
      </w:r>
    </w:p>
  </w:comment>
</w:comments>
</file>

<file path=word/commentsExtended.xml><?xml version="1.0" encoding="utf-8"?>
<w15:commentsEx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15:commentEx w15:paraId="0000008C" w15:done="0"/>
  <w15:commentEx w15:paraId="0000008D" w15:done="0"/>
  <w15:commentEx w15:paraId="0000008E" w15:done="0"/>
  <w15:commentEx w15:paraId="0000008F" w15:paraIdParent="0000008E" w15:done="0"/>
  <w15:commentEx w15:paraId="00000090" w15:done="0"/>
  <w15:commentEx w15:paraId="00000091" w15:done="0"/>
  <w15:commentEx w15:paraId="00000092" w15:done="0"/>
  <w15:commentEx w15:paraId="00000093" w15:done="0"/>
  <w15:commentEx w15:paraId="00000094" w15:done="0"/>
  <w15:commentEx w15:paraId="00000095" w15:done="0"/>
  <w15:commentEx w15:paraId="00000096" w15:paraIdParent="00000095" w15:done="0"/>
  <w15:commentEx w15:paraId="00000097" w15:paraIdParent="00000095" w15:done="0"/>
  <w15:commentEx w15:paraId="00000098" w15:done="0"/>
  <w15:commentEx w15:paraId="00000099" w15:done="0"/>
  <w15:commentEx w15:paraId="0000009A" w15:done="0"/>
  <w15:commentEx w15:paraId="0000009B" w15:done="0"/>
  <w15:commentEx w15:paraId="0000009C" w15:done="0"/>
  <w15:commentEx w15:paraId="0000009D" w15:done="0"/>
  <w15:commentEx w15:paraId="0000009E" w15:done="0"/>
  <w15:commentEx w15:paraId="0000009F" w15:done="0"/>
</w15:commentsEx>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rebuchet MS"/>
  <w:font w:name="Arial"/>
  <w:font w:name="MS Gothic"/>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A">
    <w:pPr>
      <w:keepNext w:val="0"/>
      <w:keepLines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center"/>
      <w:rPr>
        <w:rFonts w:ascii="Trebuchet MS" w:cs="Trebuchet MS" w:eastAsia="Trebuchet MS" w:hAnsi="Trebuchet MS"/>
        <w:b w:val="0"/>
        <w:i w:val="0"/>
        <w:smallCaps w:val="0"/>
        <w:strike w:val="0"/>
        <w:color w:val="000000"/>
        <w:sz w:val="21"/>
        <w:szCs w:val="21"/>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1"/>
        <w:szCs w:val="21"/>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8B">
    <w:pPr>
      <w:keepNext w:val="0"/>
      <w:keepLines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left"/>
      <w:rPr>
        <w:rFonts w:ascii="Trebuchet MS" w:cs="Trebuchet MS" w:eastAsia="Trebuchet MS" w:hAnsi="Trebuchet MS"/>
        <w:b w:val="0"/>
        <w:i w:val="0"/>
        <w:smallCaps w:val="0"/>
        <w:strike w:val="0"/>
        <w:color w:val="000000"/>
        <w:sz w:val="21"/>
        <w:szCs w:val="21"/>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i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Trebuchet MS" w:cs="Trebuchet MS" w:eastAsia="Trebuchet MS" w:hAnsi="Trebuchet MS"/>
        <w:sz w:val="21"/>
        <w:szCs w:val="21"/>
        <w:lang w:val="fr-FR"/>
      </w:rPr>
    </w:rPrDefault>
    <w:pPrDefault>
      <w:pPr>
        <w:spacing w:after="120" w:line="264"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Bdr>
        <w:bottom w:color="a1b0d1" w:space="1" w:sz="4" w:val="single"/>
      </w:pBdr>
      <w:spacing w:after="40" w:before="400" w:line="240" w:lineRule="auto"/>
      <w:jc w:val="center"/>
    </w:pPr>
    <w:rPr>
      <w:rFonts w:ascii="Trebuchet MS" w:cs="Trebuchet MS" w:eastAsia="Trebuchet MS" w:hAnsi="Trebuchet MS"/>
      <w:color w:val="a1b0d1"/>
      <w:sz w:val="36"/>
      <w:szCs w:val="36"/>
    </w:rPr>
  </w:style>
  <w:style w:type="paragraph" w:styleId="Heading2">
    <w:name w:val="heading 2"/>
    <w:basedOn w:val="Normal"/>
    <w:next w:val="Normal"/>
    <w:pPr>
      <w:keepNext w:val="1"/>
      <w:keepLines w:val="1"/>
      <w:spacing w:after="0" w:before="160" w:line="240" w:lineRule="auto"/>
    </w:pPr>
    <w:rPr>
      <w:rFonts w:ascii="Trebuchet MS" w:cs="Trebuchet MS" w:eastAsia="Trebuchet MS" w:hAnsi="Trebuchet MS"/>
      <w:color w:val="6b911c"/>
      <w:sz w:val="28"/>
      <w:szCs w:val="28"/>
    </w:rPr>
  </w:style>
  <w:style w:type="paragraph" w:styleId="Heading3">
    <w:name w:val="heading 3"/>
    <w:basedOn w:val="Normal"/>
    <w:next w:val="Normal"/>
    <w:pPr>
      <w:keepNext w:val="1"/>
      <w:keepLines w:val="1"/>
      <w:spacing w:after="0" w:before="80" w:line="240" w:lineRule="auto"/>
    </w:pPr>
    <w:rPr>
      <w:rFonts w:ascii="Trebuchet MS" w:cs="Trebuchet MS" w:eastAsia="Trebuchet MS" w:hAnsi="Trebuchet MS"/>
      <w:color w:val="404040"/>
      <w:sz w:val="26"/>
      <w:szCs w:val="26"/>
    </w:rPr>
  </w:style>
  <w:style w:type="paragraph" w:styleId="Heading4">
    <w:name w:val="heading 4"/>
    <w:basedOn w:val="Normal"/>
    <w:next w:val="Normal"/>
    <w:pPr>
      <w:keepNext w:val="1"/>
      <w:keepLines w:val="1"/>
      <w:spacing w:after="0" w:before="80" w:lineRule="auto"/>
    </w:pPr>
    <w:rPr>
      <w:rFonts w:ascii="Trebuchet MS" w:cs="Trebuchet MS" w:eastAsia="Trebuchet MS" w:hAnsi="Trebuchet MS"/>
      <w:sz w:val="24"/>
      <w:szCs w:val="24"/>
    </w:rPr>
  </w:style>
  <w:style w:type="paragraph" w:styleId="Heading5">
    <w:name w:val="heading 5"/>
    <w:basedOn w:val="Normal"/>
    <w:next w:val="Normal"/>
    <w:pPr>
      <w:keepNext w:val="1"/>
      <w:keepLines w:val="1"/>
      <w:spacing w:after="0" w:before="80" w:lineRule="auto"/>
    </w:pPr>
    <w:rPr>
      <w:rFonts w:ascii="Trebuchet MS" w:cs="Trebuchet MS" w:eastAsia="Trebuchet MS" w:hAnsi="Trebuchet MS"/>
      <w:i w:val="1"/>
      <w:sz w:val="22"/>
      <w:szCs w:val="22"/>
    </w:rPr>
  </w:style>
  <w:style w:type="paragraph" w:styleId="Heading6">
    <w:name w:val="heading 6"/>
    <w:basedOn w:val="Normal"/>
    <w:next w:val="Normal"/>
    <w:pPr>
      <w:keepNext w:val="1"/>
      <w:keepLines w:val="1"/>
      <w:spacing w:after="0" w:before="80" w:lineRule="auto"/>
    </w:pPr>
    <w:rPr>
      <w:rFonts w:ascii="Trebuchet MS" w:cs="Trebuchet MS" w:eastAsia="Trebuchet MS" w:hAnsi="Trebuchet MS"/>
      <w:color w:val="595959"/>
    </w:rPr>
  </w:style>
  <w:style w:type="paragraph" w:styleId="Title">
    <w:name w:val="Title"/>
    <w:basedOn w:val="Normal"/>
    <w:next w:val="Normal"/>
    <w:pPr>
      <w:spacing w:after="0" w:line="240" w:lineRule="auto"/>
    </w:pPr>
    <w:rPr>
      <w:rFonts w:ascii="Trebuchet MS" w:cs="Trebuchet MS" w:eastAsia="Trebuchet MS" w:hAnsi="Trebuchet MS"/>
      <w:color w:val="6b911c"/>
      <w:sz w:val="80"/>
      <w:szCs w:val="80"/>
    </w:rPr>
  </w:style>
  <w:style w:type="paragraph" w:styleId="Normal" w:default="1">
    <w:name w:val="Normal"/>
    <w:qFormat w:val="1"/>
    <w:rsid w:val="00D83462"/>
  </w:style>
  <w:style w:type="paragraph" w:styleId="Titre1">
    <w:name w:val="heading 1"/>
    <w:basedOn w:val="Normal"/>
    <w:next w:val="Normal"/>
    <w:link w:val="Titre1Car"/>
    <w:uiPriority w:val="9"/>
    <w:qFormat w:val="1"/>
    <w:rsid w:val="008873F1"/>
    <w:pPr>
      <w:keepNext w:val="1"/>
      <w:keepLines w:val="1"/>
      <w:pBdr>
        <w:bottom w:color="a1b0d1" w:space="1" w:sz="4" w:val="single"/>
      </w:pBdr>
      <w:spacing w:after="40" w:before="400" w:line="240" w:lineRule="auto"/>
      <w:jc w:val="center"/>
      <w:outlineLvl w:val="0"/>
    </w:pPr>
    <w:rPr>
      <w:rFonts w:asciiTheme="majorHAnsi" w:cstheme="majorBidi" w:eastAsiaTheme="majorEastAsia" w:hAnsiTheme="majorHAnsi"/>
      <w:color w:val="a1b0d1"/>
      <w:sz w:val="36"/>
      <w:szCs w:val="36"/>
    </w:rPr>
  </w:style>
  <w:style w:type="paragraph" w:styleId="Titre2">
    <w:name w:val="heading 2"/>
    <w:basedOn w:val="Normal"/>
    <w:next w:val="Normal"/>
    <w:link w:val="Titre2Car"/>
    <w:uiPriority w:val="9"/>
    <w:unhideWhenUsed w:val="1"/>
    <w:qFormat w:val="1"/>
    <w:rsid w:val="00D83462"/>
    <w:pPr>
      <w:keepNext w:val="1"/>
      <w:keepLines w:val="1"/>
      <w:spacing w:after="0" w:before="160" w:line="240" w:lineRule="auto"/>
      <w:outlineLvl w:val="1"/>
    </w:pPr>
    <w:rPr>
      <w:rFonts w:asciiTheme="majorHAnsi" w:cstheme="majorBidi" w:eastAsiaTheme="majorEastAsia" w:hAnsiTheme="majorHAnsi"/>
      <w:color w:val="6b911c" w:themeColor="accent1" w:themeShade="0000BF"/>
      <w:sz w:val="28"/>
      <w:szCs w:val="28"/>
    </w:rPr>
  </w:style>
  <w:style w:type="paragraph" w:styleId="Titre3">
    <w:name w:val="heading 3"/>
    <w:basedOn w:val="Normal"/>
    <w:next w:val="Normal"/>
    <w:link w:val="Titre3Car"/>
    <w:uiPriority w:val="9"/>
    <w:unhideWhenUsed w:val="1"/>
    <w:qFormat w:val="1"/>
    <w:rsid w:val="00D83462"/>
    <w:pPr>
      <w:keepNext w:val="1"/>
      <w:keepLines w:val="1"/>
      <w:spacing w:after="0" w:before="80" w:line="240" w:lineRule="auto"/>
      <w:outlineLvl w:val="2"/>
    </w:pPr>
    <w:rPr>
      <w:rFonts w:asciiTheme="majorHAnsi" w:cstheme="majorBidi" w:eastAsiaTheme="majorEastAsia" w:hAnsiTheme="majorHAnsi"/>
      <w:color w:val="404040" w:themeColor="text1" w:themeTint="0000BF"/>
      <w:sz w:val="26"/>
      <w:szCs w:val="26"/>
    </w:rPr>
  </w:style>
  <w:style w:type="paragraph" w:styleId="Titre4">
    <w:name w:val="heading 4"/>
    <w:basedOn w:val="Normal"/>
    <w:next w:val="Normal"/>
    <w:link w:val="Titre4Car"/>
    <w:uiPriority w:val="9"/>
    <w:unhideWhenUsed w:val="1"/>
    <w:qFormat w:val="1"/>
    <w:rsid w:val="00D83462"/>
    <w:pPr>
      <w:keepNext w:val="1"/>
      <w:keepLines w:val="1"/>
      <w:spacing w:after="0" w:before="80"/>
      <w:outlineLvl w:val="3"/>
    </w:pPr>
    <w:rPr>
      <w:rFonts w:asciiTheme="majorHAnsi" w:cstheme="majorBidi" w:eastAsiaTheme="majorEastAsia" w:hAnsiTheme="majorHAnsi"/>
      <w:sz w:val="24"/>
      <w:szCs w:val="24"/>
    </w:rPr>
  </w:style>
  <w:style w:type="paragraph" w:styleId="Titre5">
    <w:name w:val="heading 5"/>
    <w:basedOn w:val="Normal"/>
    <w:next w:val="Normal"/>
    <w:link w:val="Titre5Car"/>
    <w:uiPriority w:val="9"/>
    <w:unhideWhenUsed w:val="1"/>
    <w:qFormat w:val="1"/>
    <w:rsid w:val="00D83462"/>
    <w:pPr>
      <w:keepNext w:val="1"/>
      <w:keepLines w:val="1"/>
      <w:spacing w:after="0" w:before="80"/>
      <w:outlineLvl w:val="4"/>
    </w:pPr>
    <w:rPr>
      <w:rFonts w:asciiTheme="majorHAnsi" w:cstheme="majorBidi" w:eastAsiaTheme="majorEastAsia" w:hAnsiTheme="majorHAnsi"/>
      <w:i w:val="1"/>
      <w:iCs w:val="1"/>
      <w:sz w:val="22"/>
      <w:szCs w:val="22"/>
    </w:rPr>
  </w:style>
  <w:style w:type="paragraph" w:styleId="Titre6">
    <w:name w:val="heading 6"/>
    <w:basedOn w:val="Normal"/>
    <w:next w:val="Normal"/>
    <w:link w:val="Titre6Car"/>
    <w:uiPriority w:val="9"/>
    <w:unhideWhenUsed w:val="1"/>
    <w:qFormat w:val="1"/>
    <w:rsid w:val="00D83462"/>
    <w:pPr>
      <w:keepNext w:val="1"/>
      <w:keepLines w:val="1"/>
      <w:spacing w:after="0" w:before="80"/>
      <w:outlineLvl w:val="5"/>
    </w:pPr>
    <w:rPr>
      <w:rFonts w:asciiTheme="majorHAnsi" w:cstheme="majorBidi" w:eastAsiaTheme="majorEastAsia" w:hAnsiTheme="majorHAnsi"/>
      <w:color w:val="595959" w:themeColor="text1" w:themeTint="0000A6"/>
    </w:rPr>
  </w:style>
  <w:style w:type="paragraph" w:styleId="Titre7">
    <w:name w:val="heading 7"/>
    <w:basedOn w:val="Normal"/>
    <w:next w:val="Normal"/>
    <w:link w:val="Titre7Car"/>
    <w:uiPriority w:val="9"/>
    <w:semiHidden w:val="1"/>
    <w:unhideWhenUsed w:val="1"/>
    <w:qFormat w:val="1"/>
    <w:rsid w:val="00D83462"/>
    <w:pPr>
      <w:keepNext w:val="1"/>
      <w:keepLines w:val="1"/>
      <w:spacing w:after="0" w:before="80"/>
      <w:outlineLvl w:val="6"/>
    </w:pPr>
    <w:rPr>
      <w:rFonts w:asciiTheme="majorHAnsi" w:cstheme="majorBidi" w:eastAsiaTheme="majorEastAsia" w:hAnsiTheme="majorHAnsi"/>
      <w:i w:val="1"/>
      <w:iCs w:val="1"/>
      <w:color w:val="595959" w:themeColor="text1" w:themeTint="0000A6"/>
    </w:rPr>
  </w:style>
  <w:style w:type="paragraph" w:styleId="Titre8">
    <w:name w:val="heading 8"/>
    <w:basedOn w:val="Normal"/>
    <w:next w:val="Normal"/>
    <w:link w:val="Titre8Car"/>
    <w:uiPriority w:val="9"/>
    <w:semiHidden w:val="1"/>
    <w:unhideWhenUsed w:val="1"/>
    <w:qFormat w:val="1"/>
    <w:rsid w:val="00D83462"/>
    <w:pPr>
      <w:keepNext w:val="1"/>
      <w:keepLines w:val="1"/>
      <w:spacing w:after="0" w:before="80"/>
      <w:outlineLvl w:val="7"/>
    </w:pPr>
    <w:rPr>
      <w:rFonts w:asciiTheme="majorHAnsi" w:cstheme="majorBidi" w:eastAsiaTheme="majorEastAsia" w:hAnsiTheme="majorHAnsi"/>
      <w:smallCaps w:val="1"/>
      <w:color w:val="595959" w:themeColor="text1" w:themeTint="0000A6"/>
    </w:rPr>
  </w:style>
  <w:style w:type="paragraph" w:styleId="Titre9">
    <w:name w:val="heading 9"/>
    <w:basedOn w:val="Normal"/>
    <w:next w:val="Normal"/>
    <w:link w:val="Titre9Car"/>
    <w:uiPriority w:val="9"/>
    <w:semiHidden w:val="1"/>
    <w:unhideWhenUsed w:val="1"/>
    <w:qFormat w:val="1"/>
    <w:rsid w:val="00D83462"/>
    <w:pPr>
      <w:keepNext w:val="1"/>
      <w:keepLines w:val="1"/>
      <w:spacing w:after="0" w:before="80"/>
      <w:outlineLvl w:val="8"/>
    </w:pPr>
    <w:rPr>
      <w:rFonts w:asciiTheme="majorHAnsi" w:cstheme="majorBidi" w:eastAsiaTheme="majorEastAsia" w:hAnsiTheme="majorHAnsi"/>
      <w:i w:val="1"/>
      <w:iCs w:val="1"/>
      <w:smallCaps w:val="1"/>
      <w:color w:val="595959" w:themeColor="text1" w:themeTint="0000A6"/>
    </w:rPr>
  </w:style>
  <w:style w:type="character" w:styleId="Policepardfaut" w:default="1">
    <w:name w:val="Default Paragraph Font"/>
    <w:uiPriority w:val="1"/>
    <w:semiHidden w:val="1"/>
    <w:unhideWhenUsed w:val="1"/>
  </w:style>
  <w:style w:type="table" w:styleId="Tableau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Aucuneliste" w:default="1">
    <w:name w:val="No List"/>
    <w:uiPriority w:val="99"/>
    <w:semiHidden w:val="1"/>
    <w:unhideWhenUsed w:val="1"/>
  </w:style>
  <w:style w:type="paragraph" w:styleId="Titre">
    <w:name w:val="Title"/>
    <w:basedOn w:val="Normal"/>
    <w:next w:val="Normal"/>
    <w:link w:val="TitreCar"/>
    <w:uiPriority w:val="10"/>
    <w:qFormat w:val="1"/>
    <w:rsid w:val="00D83462"/>
    <w:pPr>
      <w:spacing w:after="0" w:line="240" w:lineRule="auto"/>
      <w:contextualSpacing w:val="1"/>
    </w:pPr>
    <w:rPr>
      <w:rFonts w:asciiTheme="majorHAnsi" w:cstheme="majorBidi" w:eastAsiaTheme="majorEastAsia" w:hAnsiTheme="majorHAnsi"/>
      <w:color w:val="6b911c" w:themeColor="accent1" w:themeShade="0000BF"/>
      <w:spacing w:val="-7"/>
      <w:sz w:val="80"/>
      <w:szCs w:val="80"/>
    </w:rPr>
  </w:style>
  <w:style w:type="paragraph" w:styleId="Sous-titre">
    <w:name w:val="Subtitle"/>
    <w:basedOn w:val="Normal"/>
    <w:next w:val="Normal"/>
    <w:link w:val="Sous-titreCar"/>
    <w:uiPriority w:val="11"/>
    <w:qFormat w:val="1"/>
    <w:rsid w:val="00D83462"/>
    <w:pPr>
      <w:numPr>
        <w:ilvl w:val="1"/>
      </w:numPr>
      <w:spacing w:after="240" w:line="240" w:lineRule="auto"/>
    </w:pPr>
    <w:rPr>
      <w:rFonts w:asciiTheme="majorHAnsi" w:cstheme="majorBidi" w:eastAsiaTheme="majorEastAsia" w:hAnsiTheme="majorHAnsi"/>
      <w:color w:val="404040" w:themeColor="text1" w:themeTint="0000BF"/>
      <w:sz w:val="30"/>
      <w:szCs w:val="30"/>
    </w:rPr>
  </w:style>
  <w:style w:type="table" w:styleId="a" w:customStyle="1">
    <w:basedOn w:val="TableauNormal"/>
    <w:tblPr>
      <w:tblStyleRowBandSize w:val="1"/>
      <w:tblStyleColBandSize w:val="1"/>
    </w:tblPr>
  </w:style>
  <w:style w:type="table" w:styleId="a0" w:customStyle="1">
    <w:basedOn w:val="TableauNormal"/>
    <w:tblPr>
      <w:tblStyleRowBandSize w:val="1"/>
      <w:tblStyleColBandSize w:val="1"/>
    </w:tblPr>
  </w:style>
  <w:style w:type="table" w:styleId="a1" w:customStyle="1">
    <w:basedOn w:val="TableauNormal"/>
    <w:tblPr>
      <w:tblStyleRowBandSize w:val="1"/>
      <w:tblStyleColBandSize w:val="1"/>
    </w:tblPr>
  </w:style>
  <w:style w:type="table" w:styleId="a2" w:customStyle="1">
    <w:basedOn w:val="TableauNormal"/>
    <w:tblPr>
      <w:tblStyleRowBandSize w:val="1"/>
      <w:tblStyleColBandSize w:val="1"/>
    </w:tblPr>
  </w:style>
  <w:style w:type="table" w:styleId="a3" w:customStyle="1">
    <w:basedOn w:val="TableauNormal"/>
    <w:tblPr>
      <w:tblStyleRowBandSize w:val="1"/>
      <w:tblStyleColBandSize w:val="1"/>
    </w:tblPr>
  </w:style>
  <w:style w:type="table" w:styleId="a4" w:customStyle="1">
    <w:basedOn w:val="TableauNormal"/>
    <w:tblPr>
      <w:tblStyleRowBandSize w:val="1"/>
      <w:tblStyleColBandSize w:val="1"/>
    </w:tblPr>
  </w:style>
  <w:style w:type="table" w:styleId="a5" w:customStyle="1">
    <w:basedOn w:val="TableauNormal"/>
    <w:tblPr>
      <w:tblStyleRowBandSize w:val="1"/>
      <w:tblStyleColBandSize w:val="1"/>
    </w:tblPr>
  </w:style>
  <w:style w:type="table" w:styleId="a6" w:customStyle="1">
    <w:basedOn w:val="TableauNormal"/>
    <w:tblPr>
      <w:tblStyleRowBandSize w:val="1"/>
      <w:tblStyleColBandSize w:val="1"/>
    </w:tblPr>
  </w:style>
  <w:style w:type="table" w:styleId="a7" w:customStyle="1">
    <w:basedOn w:val="TableauNormal"/>
    <w:tblPr>
      <w:tblStyleRowBandSize w:val="1"/>
      <w:tblStyleColBandSize w:val="1"/>
    </w:tblPr>
  </w:style>
  <w:style w:type="table" w:styleId="a8" w:customStyle="1">
    <w:basedOn w:val="TableauNormal"/>
    <w:tblPr>
      <w:tblStyleRowBandSize w:val="1"/>
      <w:tblStyleColBandSize w:val="1"/>
    </w:tblPr>
  </w:style>
  <w:style w:type="table" w:styleId="a9" w:customStyle="1">
    <w:basedOn w:val="TableauNormal"/>
    <w:tblPr>
      <w:tblStyleRowBandSize w:val="1"/>
      <w:tblStyleColBandSize w:val="1"/>
    </w:tblPr>
  </w:style>
  <w:style w:type="table" w:styleId="aa" w:customStyle="1">
    <w:basedOn w:val="TableauNormal"/>
    <w:tblPr>
      <w:tblStyleRowBandSize w:val="1"/>
      <w:tblStyleColBandSize w:val="1"/>
    </w:tblPr>
  </w:style>
  <w:style w:type="table" w:styleId="ab" w:customStyle="1">
    <w:basedOn w:val="TableauNormal"/>
    <w:tblPr>
      <w:tblStyleRowBandSize w:val="1"/>
      <w:tblStyleColBandSize w:val="1"/>
    </w:tblPr>
  </w:style>
  <w:style w:type="table" w:styleId="ac" w:customStyle="1">
    <w:basedOn w:val="TableauNormal"/>
    <w:tblPr>
      <w:tblStyleRowBandSize w:val="1"/>
      <w:tblStyleColBandSize w:val="1"/>
    </w:tblPr>
  </w:style>
  <w:style w:type="table" w:styleId="ad" w:customStyle="1">
    <w:basedOn w:val="TableauNormal"/>
    <w:tblPr>
      <w:tblStyleRowBandSize w:val="1"/>
      <w:tblStyleColBandSize w:val="1"/>
    </w:tblPr>
  </w:style>
  <w:style w:type="paragraph" w:styleId="Sansinterligne">
    <w:name w:val="No Spacing"/>
    <w:uiPriority w:val="1"/>
    <w:qFormat w:val="1"/>
    <w:rsid w:val="00D83462"/>
    <w:pPr>
      <w:spacing w:after="0" w:line="240" w:lineRule="auto"/>
    </w:pPr>
  </w:style>
  <w:style w:type="paragraph" w:styleId="Textedebulles">
    <w:name w:val="Balloon Text"/>
    <w:basedOn w:val="Normal"/>
    <w:link w:val="TextedebullesCar"/>
    <w:uiPriority w:val="99"/>
    <w:semiHidden w:val="1"/>
    <w:unhideWhenUsed w:val="1"/>
    <w:rsid w:val="00845C13"/>
    <w:pPr>
      <w:spacing w:line="240" w:lineRule="auto"/>
    </w:pPr>
    <w:rPr>
      <w:rFonts w:ascii="Lucida Grande" w:cs="Lucida Grande" w:hAnsi="Lucida Grande"/>
      <w:sz w:val="18"/>
      <w:szCs w:val="18"/>
    </w:rPr>
  </w:style>
  <w:style w:type="character" w:styleId="TextedebullesCar" w:customStyle="1">
    <w:name w:val="Texte de bulles Car"/>
    <w:basedOn w:val="Policepardfaut"/>
    <w:link w:val="Textedebulles"/>
    <w:uiPriority w:val="99"/>
    <w:semiHidden w:val="1"/>
    <w:rsid w:val="00845C13"/>
    <w:rPr>
      <w:rFonts w:ascii="Lucida Grande" w:cs="Lucida Grande" w:hAnsi="Lucida Grande"/>
      <w:sz w:val="18"/>
      <w:szCs w:val="18"/>
    </w:rPr>
  </w:style>
  <w:style w:type="paragraph" w:styleId="Paragraphedeliste">
    <w:name w:val="List Paragraph"/>
    <w:basedOn w:val="Normal"/>
    <w:uiPriority w:val="34"/>
    <w:qFormat w:val="1"/>
    <w:rsid w:val="001938F7"/>
    <w:pPr>
      <w:ind w:left="720"/>
      <w:contextualSpacing w:val="1"/>
    </w:pPr>
  </w:style>
  <w:style w:type="character" w:styleId="Titre1Car" w:customStyle="1">
    <w:name w:val="Titre 1 Car"/>
    <w:basedOn w:val="Policepardfaut"/>
    <w:link w:val="Titre1"/>
    <w:uiPriority w:val="9"/>
    <w:rsid w:val="008873F1"/>
    <w:rPr>
      <w:rFonts w:asciiTheme="majorHAnsi" w:cstheme="majorBidi" w:eastAsiaTheme="majorEastAsia" w:hAnsiTheme="majorHAnsi"/>
      <w:color w:val="a1b0d1"/>
      <w:sz w:val="36"/>
      <w:szCs w:val="36"/>
    </w:rPr>
  </w:style>
  <w:style w:type="character" w:styleId="Titre2Car" w:customStyle="1">
    <w:name w:val="Titre 2 Car"/>
    <w:basedOn w:val="Policepardfaut"/>
    <w:link w:val="Titre2"/>
    <w:uiPriority w:val="9"/>
    <w:rsid w:val="00D83462"/>
    <w:rPr>
      <w:rFonts w:asciiTheme="majorHAnsi" w:cstheme="majorBidi" w:eastAsiaTheme="majorEastAsia" w:hAnsiTheme="majorHAnsi"/>
      <w:color w:val="6b911c" w:themeColor="accent1" w:themeShade="0000BF"/>
      <w:sz w:val="28"/>
      <w:szCs w:val="28"/>
    </w:rPr>
  </w:style>
  <w:style w:type="character" w:styleId="Titre3Car" w:customStyle="1">
    <w:name w:val="Titre 3 Car"/>
    <w:basedOn w:val="Policepardfaut"/>
    <w:link w:val="Titre3"/>
    <w:uiPriority w:val="9"/>
    <w:rsid w:val="00D83462"/>
    <w:rPr>
      <w:rFonts w:asciiTheme="majorHAnsi" w:cstheme="majorBidi" w:eastAsiaTheme="majorEastAsia" w:hAnsiTheme="majorHAnsi"/>
      <w:color w:val="404040" w:themeColor="text1" w:themeTint="0000BF"/>
      <w:sz w:val="26"/>
      <w:szCs w:val="26"/>
    </w:rPr>
  </w:style>
  <w:style w:type="character" w:styleId="Titre4Car" w:customStyle="1">
    <w:name w:val="Titre 4 Car"/>
    <w:basedOn w:val="Policepardfaut"/>
    <w:link w:val="Titre4"/>
    <w:uiPriority w:val="9"/>
    <w:rsid w:val="00D83462"/>
    <w:rPr>
      <w:rFonts w:asciiTheme="majorHAnsi" w:cstheme="majorBidi" w:eastAsiaTheme="majorEastAsia" w:hAnsiTheme="majorHAnsi"/>
      <w:sz w:val="24"/>
      <w:szCs w:val="24"/>
    </w:rPr>
  </w:style>
  <w:style w:type="character" w:styleId="Titre5Car" w:customStyle="1">
    <w:name w:val="Titre 5 Car"/>
    <w:basedOn w:val="Policepardfaut"/>
    <w:link w:val="Titre5"/>
    <w:uiPriority w:val="9"/>
    <w:rsid w:val="00D83462"/>
    <w:rPr>
      <w:rFonts w:asciiTheme="majorHAnsi" w:cstheme="majorBidi" w:eastAsiaTheme="majorEastAsia" w:hAnsiTheme="majorHAnsi"/>
      <w:i w:val="1"/>
      <w:iCs w:val="1"/>
      <w:sz w:val="22"/>
      <w:szCs w:val="22"/>
    </w:rPr>
  </w:style>
  <w:style w:type="character" w:styleId="Titre6Car" w:customStyle="1">
    <w:name w:val="Titre 6 Car"/>
    <w:basedOn w:val="Policepardfaut"/>
    <w:link w:val="Titre6"/>
    <w:uiPriority w:val="9"/>
    <w:rsid w:val="00D83462"/>
    <w:rPr>
      <w:rFonts w:asciiTheme="majorHAnsi" w:cstheme="majorBidi" w:eastAsiaTheme="majorEastAsia" w:hAnsiTheme="majorHAnsi"/>
      <w:color w:val="595959" w:themeColor="text1" w:themeTint="0000A6"/>
    </w:rPr>
  </w:style>
  <w:style w:type="character" w:styleId="Titre7Car" w:customStyle="1">
    <w:name w:val="Titre 7 Car"/>
    <w:basedOn w:val="Policepardfaut"/>
    <w:link w:val="Titre7"/>
    <w:uiPriority w:val="9"/>
    <w:semiHidden w:val="1"/>
    <w:rsid w:val="00D83462"/>
    <w:rPr>
      <w:rFonts w:asciiTheme="majorHAnsi" w:cstheme="majorBidi" w:eastAsiaTheme="majorEastAsia" w:hAnsiTheme="majorHAnsi"/>
      <w:i w:val="1"/>
      <w:iCs w:val="1"/>
      <w:color w:val="595959" w:themeColor="text1" w:themeTint="0000A6"/>
    </w:rPr>
  </w:style>
  <w:style w:type="character" w:styleId="Titre8Car" w:customStyle="1">
    <w:name w:val="Titre 8 Car"/>
    <w:basedOn w:val="Policepardfaut"/>
    <w:link w:val="Titre8"/>
    <w:uiPriority w:val="9"/>
    <w:semiHidden w:val="1"/>
    <w:rsid w:val="00D83462"/>
    <w:rPr>
      <w:rFonts w:asciiTheme="majorHAnsi" w:cstheme="majorBidi" w:eastAsiaTheme="majorEastAsia" w:hAnsiTheme="majorHAnsi"/>
      <w:smallCaps w:val="1"/>
      <w:color w:val="595959" w:themeColor="text1" w:themeTint="0000A6"/>
    </w:rPr>
  </w:style>
  <w:style w:type="character" w:styleId="Titre9Car" w:customStyle="1">
    <w:name w:val="Titre 9 Car"/>
    <w:basedOn w:val="Policepardfaut"/>
    <w:link w:val="Titre9"/>
    <w:uiPriority w:val="9"/>
    <w:semiHidden w:val="1"/>
    <w:rsid w:val="00D83462"/>
    <w:rPr>
      <w:rFonts w:asciiTheme="majorHAnsi" w:cstheme="majorBidi" w:eastAsiaTheme="majorEastAsia" w:hAnsiTheme="majorHAnsi"/>
      <w:i w:val="1"/>
      <w:iCs w:val="1"/>
      <w:smallCaps w:val="1"/>
      <w:color w:val="595959" w:themeColor="text1" w:themeTint="0000A6"/>
    </w:rPr>
  </w:style>
  <w:style w:type="paragraph" w:styleId="Lgende">
    <w:name w:val="caption"/>
    <w:basedOn w:val="Normal"/>
    <w:next w:val="Normal"/>
    <w:uiPriority w:val="35"/>
    <w:semiHidden w:val="1"/>
    <w:unhideWhenUsed w:val="1"/>
    <w:qFormat w:val="1"/>
    <w:rsid w:val="00D83462"/>
    <w:pPr>
      <w:spacing w:line="240" w:lineRule="auto"/>
    </w:pPr>
    <w:rPr>
      <w:b w:val="1"/>
      <w:bCs w:val="1"/>
      <w:color w:val="404040" w:themeColor="text1" w:themeTint="0000BF"/>
      <w:sz w:val="20"/>
      <w:szCs w:val="20"/>
    </w:rPr>
  </w:style>
  <w:style w:type="character" w:styleId="TitreCar" w:customStyle="1">
    <w:name w:val="Titre Car"/>
    <w:basedOn w:val="Policepardfaut"/>
    <w:link w:val="Titre"/>
    <w:uiPriority w:val="10"/>
    <w:rsid w:val="00D83462"/>
    <w:rPr>
      <w:rFonts w:asciiTheme="majorHAnsi" w:cstheme="majorBidi" w:eastAsiaTheme="majorEastAsia" w:hAnsiTheme="majorHAnsi"/>
      <w:color w:val="6b911c" w:themeColor="accent1" w:themeShade="0000BF"/>
      <w:spacing w:val="-7"/>
      <w:sz w:val="80"/>
      <w:szCs w:val="80"/>
    </w:rPr>
  </w:style>
  <w:style w:type="character" w:styleId="Sous-titreCar" w:customStyle="1">
    <w:name w:val="Sous-titre Car"/>
    <w:basedOn w:val="Policepardfaut"/>
    <w:link w:val="Sous-titre"/>
    <w:uiPriority w:val="11"/>
    <w:rsid w:val="00D83462"/>
    <w:rPr>
      <w:rFonts w:asciiTheme="majorHAnsi" w:cstheme="majorBidi" w:eastAsiaTheme="majorEastAsia" w:hAnsiTheme="majorHAnsi"/>
      <w:color w:val="404040" w:themeColor="text1" w:themeTint="0000BF"/>
      <w:sz w:val="30"/>
      <w:szCs w:val="30"/>
    </w:rPr>
  </w:style>
  <w:style w:type="character" w:styleId="lev">
    <w:name w:val="Strong"/>
    <w:basedOn w:val="Policepardfaut"/>
    <w:uiPriority w:val="22"/>
    <w:qFormat w:val="1"/>
    <w:rsid w:val="00D83462"/>
    <w:rPr>
      <w:b w:val="1"/>
      <w:bCs w:val="1"/>
    </w:rPr>
  </w:style>
  <w:style w:type="character" w:styleId="Accentuation">
    <w:name w:val="Emphasis"/>
    <w:basedOn w:val="Policepardfaut"/>
    <w:uiPriority w:val="20"/>
    <w:qFormat w:val="1"/>
    <w:rsid w:val="00D83462"/>
    <w:rPr>
      <w:i w:val="1"/>
      <w:iCs w:val="1"/>
    </w:rPr>
  </w:style>
  <w:style w:type="paragraph" w:styleId="Citation">
    <w:name w:val="Quote"/>
    <w:basedOn w:val="Normal"/>
    <w:next w:val="Normal"/>
    <w:link w:val="CitationCar"/>
    <w:uiPriority w:val="29"/>
    <w:qFormat w:val="1"/>
    <w:rsid w:val="00D83462"/>
    <w:pPr>
      <w:spacing w:after="240" w:before="240" w:line="252" w:lineRule="auto"/>
      <w:ind w:left="864" w:right="864"/>
      <w:jc w:val="center"/>
    </w:pPr>
    <w:rPr>
      <w:i w:val="1"/>
      <w:iCs w:val="1"/>
    </w:rPr>
  </w:style>
  <w:style w:type="character" w:styleId="CitationCar" w:customStyle="1">
    <w:name w:val="Citation Car"/>
    <w:basedOn w:val="Policepardfaut"/>
    <w:link w:val="Citation"/>
    <w:uiPriority w:val="29"/>
    <w:rsid w:val="00D83462"/>
    <w:rPr>
      <w:i w:val="1"/>
      <w:iCs w:val="1"/>
    </w:rPr>
  </w:style>
  <w:style w:type="paragraph" w:styleId="Citationintense">
    <w:name w:val="Intense Quote"/>
    <w:basedOn w:val="Normal"/>
    <w:next w:val="Normal"/>
    <w:link w:val="CitationintenseCar"/>
    <w:uiPriority w:val="30"/>
    <w:qFormat w:val="1"/>
    <w:rsid w:val="00D83462"/>
    <w:pPr>
      <w:spacing w:after="240" w:before="100" w:beforeAutospacing="1"/>
      <w:ind w:left="864" w:right="864"/>
      <w:jc w:val="center"/>
    </w:pPr>
    <w:rPr>
      <w:rFonts w:asciiTheme="majorHAnsi" w:cstheme="majorBidi" w:eastAsiaTheme="majorEastAsia" w:hAnsiTheme="majorHAnsi"/>
      <w:color w:val="90c226" w:themeColor="accent1"/>
      <w:sz w:val="28"/>
      <w:szCs w:val="28"/>
    </w:rPr>
  </w:style>
  <w:style w:type="character" w:styleId="CitationintenseCar" w:customStyle="1">
    <w:name w:val="Citation intense Car"/>
    <w:basedOn w:val="Policepardfaut"/>
    <w:link w:val="Citationintense"/>
    <w:uiPriority w:val="30"/>
    <w:rsid w:val="00D83462"/>
    <w:rPr>
      <w:rFonts w:asciiTheme="majorHAnsi" w:cstheme="majorBidi" w:eastAsiaTheme="majorEastAsia" w:hAnsiTheme="majorHAnsi"/>
      <w:color w:val="90c226" w:themeColor="accent1"/>
      <w:sz w:val="28"/>
      <w:szCs w:val="28"/>
    </w:rPr>
  </w:style>
  <w:style w:type="character" w:styleId="Accentuationlgre">
    <w:name w:val="Subtle Emphasis"/>
    <w:basedOn w:val="Policepardfaut"/>
    <w:uiPriority w:val="19"/>
    <w:qFormat w:val="1"/>
    <w:rsid w:val="00D83462"/>
    <w:rPr>
      <w:i w:val="1"/>
      <w:iCs w:val="1"/>
      <w:color w:val="595959" w:themeColor="text1" w:themeTint="0000A6"/>
    </w:rPr>
  </w:style>
  <w:style w:type="character" w:styleId="Accentuationintense">
    <w:name w:val="Intense Emphasis"/>
    <w:basedOn w:val="Policepardfaut"/>
    <w:uiPriority w:val="21"/>
    <w:qFormat w:val="1"/>
    <w:rsid w:val="00D83462"/>
    <w:rPr>
      <w:b w:val="1"/>
      <w:bCs w:val="1"/>
      <w:i w:val="1"/>
      <w:iCs w:val="1"/>
    </w:rPr>
  </w:style>
  <w:style w:type="character" w:styleId="Rfrencelgre">
    <w:name w:val="Subtle Reference"/>
    <w:basedOn w:val="Policepardfaut"/>
    <w:uiPriority w:val="31"/>
    <w:qFormat w:val="1"/>
    <w:rsid w:val="00D83462"/>
    <w:rPr>
      <w:smallCaps w:val="1"/>
      <w:color w:val="404040" w:themeColor="text1" w:themeTint="0000BF"/>
    </w:rPr>
  </w:style>
  <w:style w:type="character" w:styleId="Rfrenceintense">
    <w:name w:val="Intense Reference"/>
    <w:basedOn w:val="Policepardfaut"/>
    <w:uiPriority w:val="32"/>
    <w:qFormat w:val="1"/>
    <w:rsid w:val="00D83462"/>
    <w:rPr>
      <w:b w:val="1"/>
      <w:bCs w:val="1"/>
      <w:smallCaps w:val="1"/>
      <w:u w:val="single"/>
    </w:rPr>
  </w:style>
  <w:style w:type="character" w:styleId="Titredulivre">
    <w:name w:val="Book Title"/>
    <w:basedOn w:val="Policepardfaut"/>
    <w:uiPriority w:val="33"/>
    <w:qFormat w:val="1"/>
    <w:rsid w:val="00D83462"/>
    <w:rPr>
      <w:b w:val="1"/>
      <w:bCs w:val="1"/>
      <w:smallCaps w:val="1"/>
    </w:rPr>
  </w:style>
  <w:style w:type="paragraph" w:styleId="En-ttedetabledesmatires">
    <w:name w:val="TOC Heading"/>
    <w:basedOn w:val="Titre1"/>
    <w:next w:val="Normal"/>
    <w:uiPriority w:val="39"/>
    <w:unhideWhenUsed w:val="1"/>
    <w:qFormat w:val="1"/>
    <w:rsid w:val="00D83462"/>
    <w:pPr>
      <w:outlineLvl w:val="9"/>
    </w:pPr>
  </w:style>
  <w:style w:type="paragraph" w:styleId="En-tte">
    <w:name w:val="header"/>
    <w:basedOn w:val="Normal"/>
    <w:link w:val="En-tteCar"/>
    <w:uiPriority w:val="99"/>
    <w:unhideWhenUsed w:val="1"/>
    <w:rsid w:val="004E7A15"/>
    <w:pPr>
      <w:tabs>
        <w:tab w:val="center" w:pos="4536"/>
        <w:tab w:val="right" w:pos="9072"/>
      </w:tabs>
      <w:spacing w:after="0" w:line="240" w:lineRule="auto"/>
    </w:pPr>
  </w:style>
  <w:style w:type="character" w:styleId="En-tteCar" w:customStyle="1">
    <w:name w:val="En-tête Car"/>
    <w:basedOn w:val="Policepardfaut"/>
    <w:link w:val="En-tte"/>
    <w:uiPriority w:val="99"/>
    <w:rsid w:val="004E7A15"/>
  </w:style>
  <w:style w:type="paragraph" w:styleId="Pieddepage">
    <w:name w:val="footer"/>
    <w:basedOn w:val="Normal"/>
    <w:link w:val="PieddepageCar"/>
    <w:uiPriority w:val="99"/>
    <w:unhideWhenUsed w:val="1"/>
    <w:rsid w:val="004E7A15"/>
    <w:pPr>
      <w:tabs>
        <w:tab w:val="center" w:pos="4536"/>
        <w:tab w:val="right" w:pos="9072"/>
      </w:tabs>
      <w:spacing w:after="0" w:line="240" w:lineRule="auto"/>
    </w:pPr>
  </w:style>
  <w:style w:type="character" w:styleId="PieddepageCar" w:customStyle="1">
    <w:name w:val="Pied de page Car"/>
    <w:basedOn w:val="Policepardfaut"/>
    <w:link w:val="Pieddepage"/>
    <w:uiPriority w:val="99"/>
    <w:rsid w:val="004E7A15"/>
  </w:style>
  <w:style w:type="paragraph" w:styleId="PrformatHTML">
    <w:name w:val="HTML Preformatted"/>
    <w:basedOn w:val="Normal"/>
    <w:link w:val="PrformatHTMLCar"/>
    <w:uiPriority w:val="99"/>
    <w:unhideWhenUsed w:val="1"/>
    <w:rsid w:val="00D13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cs="Courier New" w:eastAsia="Times New Roman" w:hAnsi="Courier New"/>
      <w:sz w:val="20"/>
      <w:szCs w:val="20"/>
    </w:rPr>
  </w:style>
  <w:style w:type="character" w:styleId="PrformatHTMLCar" w:customStyle="1">
    <w:name w:val="Préformaté HTML Car"/>
    <w:basedOn w:val="Policepardfaut"/>
    <w:link w:val="PrformatHTML"/>
    <w:uiPriority w:val="99"/>
    <w:rsid w:val="00D134C2"/>
    <w:rPr>
      <w:rFonts w:ascii="Courier New" w:cs="Courier New" w:eastAsia="Times New Roman" w:hAnsi="Courier New"/>
      <w:sz w:val="20"/>
      <w:szCs w:val="20"/>
    </w:rPr>
  </w:style>
  <w:style w:type="paragraph" w:styleId="NormalWeb">
    <w:name w:val="Normal (Web)"/>
    <w:basedOn w:val="Normal"/>
    <w:uiPriority w:val="99"/>
    <w:semiHidden w:val="1"/>
    <w:unhideWhenUsed w:val="1"/>
    <w:rsid w:val="00880DED"/>
    <w:pPr>
      <w:spacing w:after="100" w:afterAutospacing="1" w:before="100" w:beforeAutospacing="1" w:line="240" w:lineRule="auto"/>
    </w:pPr>
    <w:rPr>
      <w:rFonts w:ascii="Times New Roman" w:cs="Times New Roman" w:eastAsia="Times New Roman" w:hAnsi="Times New Roman"/>
      <w:sz w:val="24"/>
      <w:szCs w:val="24"/>
    </w:rPr>
  </w:style>
  <w:style w:type="paragraph" w:styleId="Bibliographie">
    <w:name w:val="Bibliography"/>
    <w:basedOn w:val="Normal"/>
    <w:next w:val="Normal"/>
    <w:uiPriority w:val="37"/>
    <w:semiHidden w:val="1"/>
    <w:unhideWhenUsed w:val="1"/>
    <w:rsid w:val="00A951DB"/>
  </w:style>
  <w:style w:type="character" w:styleId="Lienhypertexte">
    <w:name w:val="Hyperlink"/>
    <w:basedOn w:val="Policepardfaut"/>
    <w:uiPriority w:val="99"/>
    <w:unhideWhenUsed w:val="1"/>
    <w:rsid w:val="00A951DB"/>
    <w:rPr>
      <w:color w:val="99ca3c" w:themeColor="hyperlink"/>
      <w:u w:val="single"/>
    </w:rPr>
  </w:style>
  <w:style w:type="table" w:styleId="Grilledutableau">
    <w:name w:val="Table Grid"/>
    <w:basedOn w:val="TableauNormal"/>
    <w:uiPriority w:val="59"/>
    <w:rsid w:val="00FA5B40"/>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Marquedecommentaire">
    <w:name w:val="annotation reference"/>
    <w:basedOn w:val="Policepardfaut"/>
    <w:uiPriority w:val="99"/>
    <w:semiHidden w:val="1"/>
    <w:unhideWhenUsed w:val="1"/>
    <w:rsid w:val="002E5826"/>
    <w:rPr>
      <w:sz w:val="16"/>
      <w:szCs w:val="16"/>
    </w:rPr>
  </w:style>
  <w:style w:type="paragraph" w:styleId="Commentaire">
    <w:name w:val="annotation text"/>
    <w:basedOn w:val="Normal"/>
    <w:link w:val="CommentaireCar"/>
    <w:uiPriority w:val="99"/>
    <w:semiHidden w:val="1"/>
    <w:unhideWhenUsed w:val="1"/>
    <w:rsid w:val="002E5826"/>
    <w:pPr>
      <w:spacing w:line="240" w:lineRule="auto"/>
    </w:pPr>
    <w:rPr>
      <w:sz w:val="20"/>
      <w:szCs w:val="20"/>
    </w:rPr>
  </w:style>
  <w:style w:type="character" w:styleId="CommentaireCar" w:customStyle="1">
    <w:name w:val="Commentaire Car"/>
    <w:basedOn w:val="Policepardfaut"/>
    <w:link w:val="Commentaire"/>
    <w:uiPriority w:val="99"/>
    <w:semiHidden w:val="1"/>
    <w:rsid w:val="002E5826"/>
    <w:rPr>
      <w:sz w:val="20"/>
      <w:szCs w:val="20"/>
    </w:rPr>
  </w:style>
  <w:style w:type="paragraph" w:styleId="Objetducommentaire">
    <w:name w:val="annotation subject"/>
    <w:basedOn w:val="Commentaire"/>
    <w:next w:val="Commentaire"/>
    <w:link w:val="ObjetducommentaireCar"/>
    <w:uiPriority w:val="99"/>
    <w:semiHidden w:val="1"/>
    <w:unhideWhenUsed w:val="1"/>
    <w:rsid w:val="002E5826"/>
    <w:rPr>
      <w:b w:val="1"/>
      <w:bCs w:val="1"/>
    </w:rPr>
  </w:style>
  <w:style w:type="character" w:styleId="ObjetducommentaireCar" w:customStyle="1">
    <w:name w:val="Objet du commentaire Car"/>
    <w:basedOn w:val="CommentaireCar"/>
    <w:link w:val="Objetducommentaire"/>
    <w:uiPriority w:val="99"/>
    <w:semiHidden w:val="1"/>
    <w:rsid w:val="002E5826"/>
    <w:rPr>
      <w:b w:val="1"/>
      <w:bCs w:val="1"/>
      <w:sz w:val="20"/>
      <w:szCs w:val="20"/>
    </w:rPr>
  </w:style>
  <w:style w:type="character" w:styleId="st" w:customStyle="1">
    <w:name w:val="st"/>
    <w:basedOn w:val="Policepardfaut"/>
    <w:rsid w:val="00CC7B27"/>
  </w:style>
  <w:style w:type="paragraph" w:styleId="TM2">
    <w:name w:val="toc 2"/>
    <w:basedOn w:val="Normal"/>
    <w:next w:val="Normal"/>
    <w:autoRedefine w:val="1"/>
    <w:uiPriority w:val="39"/>
    <w:unhideWhenUsed w:val="1"/>
    <w:rsid w:val="008873F1"/>
    <w:pPr>
      <w:spacing w:after="100"/>
      <w:ind w:left="210"/>
    </w:pPr>
  </w:style>
  <w:style w:type="paragraph" w:styleId="TM1">
    <w:name w:val="toc 1"/>
    <w:basedOn w:val="Normal"/>
    <w:next w:val="Normal"/>
    <w:autoRedefine w:val="1"/>
    <w:uiPriority w:val="39"/>
    <w:unhideWhenUsed w:val="1"/>
    <w:rsid w:val="008873F1"/>
    <w:pPr>
      <w:spacing w:after="100"/>
    </w:pPr>
  </w:style>
  <w:style w:type="paragraph" w:styleId="Subtitle">
    <w:name w:val="Subtitle"/>
    <w:basedOn w:val="Normal"/>
    <w:next w:val="Normal"/>
    <w:pPr>
      <w:spacing w:after="240" w:line="240" w:lineRule="auto"/>
    </w:pPr>
    <w:rPr>
      <w:rFonts w:ascii="Trebuchet MS" w:cs="Trebuchet MS" w:eastAsia="Trebuchet MS" w:hAnsi="Trebuchet MS"/>
      <w:color w:val="404040"/>
      <w:sz w:val="30"/>
      <w:szCs w:val="30"/>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customXml" Target="../customXML/item2.xml"/><Relationship Id="rId3" Type="http://schemas.openxmlformats.org/officeDocument/2006/relationships/settings" Target="settings.xml"/><Relationship Id="rId12" Type="http://schemas.openxmlformats.org/officeDocument/2006/relationships/footer" Target="footer1.xml"/><Relationship Id="rId7" Type="http://schemas.openxmlformats.org/officeDocument/2006/relationships/customXml" Target="../customXML/item1.xml"/><Relationship Id="rId2" Type="http://schemas.openxmlformats.org/officeDocument/2006/relationships/comments" Target="comments.xml"/><Relationship Id="rId1" Type="http://schemas.openxmlformats.org/officeDocument/2006/relationships/theme" Target="theme/theme1.xml"/><Relationship Id="rId11" Type="http://schemas.openxmlformats.org/officeDocument/2006/relationships/image" Target="media/image3.png"/><Relationship Id="rId6" Type="http://schemas.openxmlformats.org/officeDocument/2006/relationships/styles" Target="styles.xml"/><Relationship Id="rId5" Type="http://schemas.openxmlformats.org/officeDocument/2006/relationships/numbering" Target="numbering.xml"/><Relationship Id="rId15" Type="http://schemas.openxmlformats.org/officeDocument/2006/relationships/customXml" Target="../customXML/item4.xml"/><Relationship Id="rId10" Type="http://schemas.openxmlformats.org/officeDocument/2006/relationships/image" Target="media/image1.jpg"/><Relationship Id="rId4" Type="http://schemas.openxmlformats.org/officeDocument/2006/relationships/fontTable" Target="fontTable.xml"/><Relationship Id="rId9" Type="http://schemas.openxmlformats.org/officeDocument/2006/relationships/image" Target="media/image2.png"/><Relationship Id="rId14" Type="http://schemas.openxmlformats.org/officeDocument/2006/relationships/customXml" Target="../customXML/item3.xml"/></Relationships>
</file>

<file path=word/theme/theme1.xml><?xml version="1.0" encoding="utf-8"?>
<a:theme xmlns:a="http://schemas.openxmlformats.org/drawingml/2006/main" name="Facette">
  <a:themeElements>
    <a:clrScheme name="Facette">
      <a:dk1>
        <a:sysClr val="windowText" lastClr="000000"/>
      </a:dk1>
      <a:lt1>
        <a:sysClr val="window" lastClr="FFFFFF"/>
      </a:lt1>
      <a:dk2>
        <a:srgbClr val="2C3C43"/>
      </a:dk2>
      <a:lt2>
        <a:srgbClr val="EBEBEB"/>
      </a:lt2>
      <a:accent1>
        <a:srgbClr val="90C226"/>
      </a:accent1>
      <a:accent2>
        <a:srgbClr val="54A021"/>
      </a:accent2>
      <a:accent3>
        <a:srgbClr val="E6B91E"/>
      </a:accent3>
      <a:accent4>
        <a:srgbClr val="E76618"/>
      </a:accent4>
      <a:accent5>
        <a:srgbClr val="C42F1A"/>
      </a:accent5>
      <a:accent6>
        <a:srgbClr val="918655"/>
      </a:accent6>
      <a:hlink>
        <a:srgbClr val="99CA3C"/>
      </a:hlink>
      <a:folHlink>
        <a:srgbClr val="B9D181"/>
      </a:folHlink>
    </a:clrScheme>
    <a:fontScheme name="Facette">
      <a:majorFont>
        <a:latin typeface="Trebuchet MS" panose="020B0603020202020204"/>
        <a:ea typeface=""/>
        <a:cs typeface=""/>
        <a:font script="Jpan" typeface="メイリオ"/>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panose="020B0603020202020204"/>
        <a:ea typeface=""/>
        <a:cs typeface=""/>
        <a:font script="Jpan" typeface="メイリオ"/>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Facette">
      <a:fillStyleLst>
        <a:solidFill>
          <a:schemeClr val="phClr"/>
        </a:solidFill>
        <a:gradFill rotWithShape="1">
          <a:gsLst>
            <a:gs pos="0">
              <a:schemeClr val="phClr">
                <a:tint val="65000"/>
                <a:lumMod val="110000"/>
              </a:schemeClr>
            </a:gs>
            <a:gs pos="88000">
              <a:schemeClr val="phClr">
                <a:tint val="90000"/>
              </a:schemeClr>
            </a:gs>
          </a:gsLst>
          <a:lin ang="5400000" scaled="0"/>
        </a:gradFill>
        <a:gradFill rotWithShape="1">
          <a:gsLst>
            <a:gs pos="0">
              <a:schemeClr val="phClr">
                <a:tint val="96000"/>
                <a:lumMod val="100000"/>
              </a:schemeClr>
            </a:gs>
            <a:gs pos="78000">
              <a:schemeClr val="phClr">
                <a:shade val="94000"/>
                <a:lumMod val="94000"/>
              </a:schemeClr>
            </a:gs>
          </a:gsLst>
          <a:lin ang="5400000" scaled="0"/>
        </a:gradFill>
      </a:fillStyleLst>
      <a:lnStyleLst>
        <a:ln w="12700" cap="rnd" cmpd="sng" algn="ctr">
          <a:solidFill>
            <a:schemeClr val="phClr"/>
          </a:solidFill>
          <a:prstDash val="solid"/>
        </a:ln>
        <a:ln w="19050" cap="rnd" cmpd="sng" algn="ctr">
          <a:solidFill>
            <a:schemeClr val="phClr"/>
          </a:solidFill>
          <a:prstDash val="solid"/>
        </a:ln>
        <a:ln w="25400" cap="rnd" cmpd="sng" algn="ctr">
          <a:solidFill>
            <a:schemeClr val="phClr"/>
          </a:solidFill>
          <a:prstDash val="solid"/>
        </a:ln>
      </a:lnStyleLst>
      <a:effectStyleLst>
        <a:effectStyle>
          <a:effectLst/>
        </a:effectStyle>
        <a:effectStyle>
          <a:effectLst>
            <a:outerShdw blurRad="38100" dist="25400" dir="5400000" rotWithShape="0">
              <a:srgbClr val="000000">
                <a:alpha val="35000"/>
              </a:srgbClr>
            </a:outerShdw>
          </a:effectLst>
        </a:effectStyle>
        <a:effectStyle>
          <a:effectLst>
            <a:outerShdw blurRad="50800" dist="38100" dir="5400000" rotWithShape="0">
              <a:srgbClr val="000000">
                <a:alpha val="35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0000"/>
                <a:lumMod val="104000"/>
              </a:schemeClr>
            </a:gs>
            <a:gs pos="94000">
              <a:schemeClr val="phClr">
                <a:shade val="96000"/>
                <a:lumMod val="82000"/>
              </a:schemeClr>
            </a:gs>
          </a:gsLst>
          <a:lin ang="5400000" scaled="0"/>
        </a:gradFill>
        <a:gradFill rotWithShape="1">
          <a:gsLst>
            <a:gs pos="0">
              <a:schemeClr val="phClr">
                <a:tint val="90000"/>
                <a:lumMod val="110000"/>
              </a:schemeClr>
            </a:gs>
            <a:gs pos="100000">
              <a:schemeClr val="phClr">
                <a:shade val="94000"/>
                <a:lumMod val="96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Facet" id="{C0C680CD-088A-49FC-A102-D699147F32B2}" vid="{CFBC31BA-B70F-4F30-BCAA-4F3011E16C4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TBUHwaXc8zrwurb80RudUV/H0OQ==">AMUW2mVfLBxQMrmvwMew8pL/50gVGZ6Ca45SxF/OLGdl2Fi/FLxfXZ8GqszkxtzszTKMHs13uJD0Z1lYCFC42b9gV6FSAPKEyQdX1OZgRVZn0gfFWXfciOMClQT8thr4KFEq/7X52eS7C3JJOEEZnbrAyEovuPkVodHkE/fa88BGOKqJzVMkyqc0C3Y8n6rMXB83d06e7vLaXqhliM5WtJ0Sz6igPuvGq3x9PVvSJVJpnWWS4qnFBnwcP0jxn+yak+3R+orleUoKZsox8fJfBtXli2hlvKuYMgoVN9wznytdeNeL77MkM5PBHmqIxWxTli6B3zKn8aqBEwavXDuKsUessNs2nylXNfSF3bJhX+G0bYdOANY9FHEUVtUSnE3Net2QTwrV6ZljVmuEz3cQ1uuEWe6bw2PZdAEX3BmHYiLydm3i006M2uYgJx7kl3AES1PWrScIK+Y5HTzpoAkm0GbNNpfqSi097hwUEwTlbdFnyDAZt1ISXczChVPhuaPsucGdl5ASdqfXBq/gWjKpTeM3MgiWlfK8j1KjtyNkK/+iy/JRu5toyWqpDaj3HYZEYNh6ODgForV2XA2O8xIhjIdPtOOCGKwifMu74pciaOZos+TSHyphZhRfYkxtSt6okn4R2sAt+VjlHYS14Sho+B0Yx0T8bnxYkXUczbdmxu1KBE9Po2JUHBbZPXif5uBk2bcgQOO5Hg6MkAQEA6VZ9W2WUJAHgGVt6kZhybJGxc9LBFm2b8VjjgXn4Ai16Pfj091ylDwhA6mMnlpMnNC1qw0+X2j1I50cKBjb9hb7EnEFZyX+gFAENJE95blQWaEQM95/x74sR4ZVg4q+FAqkDTVSkr2AgxwyJWfPb0gwgc3xFPQ0//TowRFfB3uJJfulruszJsvNQ12oPy2F4TNmBtfn8bVgLLKkrxtkyh+32gqtomXR2zFusMrNpmE+ztD0NFlw4xUuMG0lFl/GPyrQ2HRDxxxySahqkCX7Y5L4dVuOXUbAuxHH+G6obwb95y6CNirPAbJoa1EBEK4P8sTlx3Zv5Aksk5g19qXwrPisjysC+PD4Q2loIpSIevdiRfKM9fAK7Hif+vwyiDiSHIS+1VBY0m/zqmhunP3H3lmu2CAgR+4iE8HCooL+jqosqCjkOnTFHVp2+NJ3Y0DABw0uwivTJU/Q4aG5P1t45rBd/DOvnMCZyqf5gTKpxbPFrKqUUUFV7YilC08+obOv+l79faUsh5nHOHOGDUhbc7pVs/OMI8u+aEAmsAby5GrZnz6R7CvaEx4LpPM3jS0n9hex5EgId0MC4qW2KfXC6b8+Qmgtr0QFagtsrQUH4dzyXpcdyPlhxD12/XlLXW79FYb3Y+3K4NWzlMNH5TCgdIx2d0qExvtW/eri+fS/sA6xuQmj+DBns9SMzJKbWR5wcOr6LCwiH3NTz8dPZ0UJGZ+l8Q67bMHavO+jtBkUtF67F3Qe5QUuwxrMLJFgdEhrfn4c2ZAUPARU99forU2eSMABdyU13sIxIvOwoxTxRFVOfW1NOBTy6kKbUvNPd7SRvDJX3SetP+rog7ckkhWZ2lOCcm7FTPpV1CxRJre6AGNaDoGdylnQG/mFQFMJfSM6VETDOg+yYpTNiFgnL6zblhCaWw7+Lylk/MxSEUn/JmMmPbx1mbVvRyg/wmrdOJfS828q/AE5elPceAo7vpQTrKUuly9py2SeYk35SUGxNH4D1OLmAGOfIe3wLRJ7Hv0FTPUrmCgUBJxH0bIUfhvJsH7Lgh5rsOcfAQEUeYz9ReV/WRU6aF7c4CoG/TpSQW2DhtzlM2D6po2bNAfE59dLFO6Tu0K5VS31y6IwmBeWpyslHrJ7dnyHlrFc0uPgfOlcqZnVwUDjdwf98Dg8VC5Fj27+K6SF8kZKN1TgFNffQu2/1WSn0HUewpSZ0hzkT9J41BfstYXbDYKqJ3/fnY+0WLdxx96GQvnSaqjQnjSUD9JVnjCZzYoAIeqfM7q+5eGS6KuvF+YrXmuc/ckkqkut/I80yIvV3KEPHh/4kAy51zHvIqbWjr1TPePatQN3thgBkTgPJqG9l/6Pl/4pqw859x7JForFHgINlk5jYbPlAVGPhM09zwyZEsBiwlROkQ/1f7XujT4PTViJll4KKyDGnHoqxbqKR1CtxTIb/+i9XRj/xWRvLr/spDj6CdshxeQYM3RdRhaylzQ5Yy4l0vPZTKxh5ZvxIHgCqGbWhpWgvbFDWCN0I1BAoOLASGRfORpazU+u1e+4fKXchNoldGGbQvnUWpWGzD1/p9LtGw8yrawtaRyL/FCF1dfaQkuXnzsbcvs5FDXU5nB+v1xsqjHi73J2q2AVbtC/jvWoADtLvubQfLi+L4WBXE9PbejYzqQzvt+vb9eLu6PQ6EYxMjPs0bO+pf0TvTsPv8NAQqltxjDiOvKILDWBdkkRUD91tTCuyxUiDTSWCK9iMpdR0SWDwgPsR6qidmMAmOMmARtZ/HhbP4sJl4Flxk0/0wgVCdskbAkc9Skt9zSSHva4YOCExS4K0ljW2Zbn3JHY2lOdLhHx5ne/AubqWHy9POXI1C+LpzrR4XW0UDrbCpTjCh3CV1YzRBE9yWQZqdRtCPR5R/pRZOo5R0mc/jKO82SWZI9ussmX2g9eem9gEsQ27MgRSdp+CWvT6rVGcPrC1cb/Ymxam9LwHbbOJeuHHyGyCTLOytn0AycGD+lZZ9Pm9p6hHiNc0q3qLOoa5gm32Qg/AqHqO+vGlv0VfN+gBB9tuNa3sQ2F4QJ/jrp46E6OfRu1hgn//2b2lhWsdGIFDPNMJpfp+4mDcMTWcFC2YujT5iFJaLDLSShsIUmfLxP0/Xsv1z/tyZvwIwcpVz9xKz9ClKMA2Ei3g4NyipUL5eYyyY8el0GCKJN/yTvgeIqrBL2wUdpyp9mdUCQxE3QRFvUE2eCvYaV5+vCEu79Lm4ngtYIgeoA8jCT8nY8iijBVlwC4FStgdIemlWU6m60Mh1to1aVYHQcSvpED5tc5B9SO/7bmzieJeCvAs+ci6myT9aeAU1/5XK59J0NQL8ILyjBXCe69W5J9cFhzxSeBpeKruY55pJmoCnhFaS6SK/x5D73ie5oaCREuq8dIbZ3SCmfzl0slPbf+jaPGFJPOZghxGXX4Z9v3JjAQGe28lSZHBZyLg5WtmtEz3eH+k436quOE5U7sTibCCdf+wyMsvuzXOPz2yR4Z6+jCTlNY6lCl3BRmFCb8d8ATq5b6dVuxHDzOmdANOQTOwdHYfW7dL3UwMtqhMqSKoAGPsYwwGaCd3RmtJwHU26OqpQE8mJt3qijEaIRKbfqKSBoWSZZ4m5hSlfjAnrHcZh2xBxMNF4E2UCC7+aRx7iQ8IaWlkUZ8mbhagVSA5vvjhTTlX27jhJZBvKj5IRzIpCDwubheyawbXaWpNg6QfvwGbMRotrOEJHDqXZgsuOc0k/Nq1VFWgxuBu40P0WT+x2uGY/s9OSAl7zj2yYKvdquEUK0KJoA32E/CCcwbHcG/Gp71RyrbL4MHOobe1EMaLFw6OUGs/9L5CuYv8xqNXrA09uKa5S5FiYoBrMmYVihm/78J8lsmeAY8xZQRYtxX6CsAksaciPjZDpW+ut9z/YwA570GEiIWlWoA8bN1uTKSZ/mKYDGCt2hmlC/SbR5XhaLdVzqZWOjGBEX0BLQrCVSKWfzksuqwtt/mQchQjazgzHgc9y+0j+E8VbvdJrajVmVTLFaqdU08EOyfPP1YVy0JXPdf8MshKqa8sYhtTQ63ehzgUgv7R4oP39Ioh5tdaoFAwYPykcGPuyYAF+R2gubkMIbkUWm8GPIe7EJgeN+UY89CmPzdUKxpXPUhTFa/6RY84zUC9eM4oiInGq64IAI5MpcmPmKYKO9IHr2Yxl2rZ3xlMgrUWAPb7ELf8Rj5XZGhn7fTbYUATXH/pVYJhUGDifA8c9O91OCrom8pctnMhRF+I7EFv453oWbFJwZl/ioHj0B7RMp6PD2vQ7AUya06s58CrRitSHFCChfZYqlWTBP70AlXn/6YoknlbzjhW8ZkKHQwdgPGWODvwLhwPOYNQLhQ1PyyoN5raQXSxSQ4SkQSyT+uszC3EomHjj6hKtmWec+41BIY+A6zR2e7Ifm3edI5ButKA3puuU6tnWRTaiW6w14mcTEHfKfsTgtHd4/bgSVPyGVRDBoAZM87SnEq1JWmsxAAcMjY858GUP542nEJGIcsjGZdoEkj0ZVRI/yhc3e3N2CSxZevIizo8j8tUqufUc4n2kI9Vffo6IbhLoUFsJVa9P1ksx4rEHcCAOcfAObLjJWbNiepvYP+JlY3SysXWCASquz82eJuTPGTWJYFvzIAFJBCxU5EhGGQOukPdBEj9yJSiia/DSRBMvIwoIHrPyuATbgWXqh7jlYWQbHXcCDCdZ0g9+hVmuuvIL/J4XryTck5xKZpk0Pnsj2fI6bOLMXwSPxRW3BOrHdpXHd7l/nPt0liVG7gAQUiBk0tr+GiRdT8S8ya3FtH3CxUsoxlGfndLjkU3qRZ3prvd7T+c1qPTGnIXnlzw4bYaXIauPz+MYpLj2IApeuG7gf8WhsDd9v1MG+or3cSeXdZZ/YRFCpQBbEKXtvzWpGJULHa4cScj+BBnIApz3X+jD+8ktHcZgMU0rjMDmQboqZ5SF1Maod+HqhttxGpudb/TS55NHfoyV4uCz4PanZLqSapubvTYt4aOJOsTN5ISQgxW/K+tcoumKxo4o4a2GBR/rJklOdVYMiWgVQB4TboGAzeEi1wdsj3D3sY3MxRoaRi15m7fKJVGJVO1Zc43T4UE6QUhvBMZCyrHVKSyt7/6hDRmXo/7HapTafr/8vd/kpBRZetf7OhmNGmdWpNqnsPLhNwiByIW46HQun+8CrKTJG41ubbjvgKB1AOMkKL2830CW9v0s2LcBQ/u455r1mM7eaMHNZo/GSP0MF+FVOHfhEW3v9HWSeYj4rpUjAKi//1Waw7hOt16jEnK6NK5psmDxtZzAmGiAMyZwi8dCAEoWG2FBTh8nDUV9libW9oAo/glJ99Pb/GP0awp1i4783frhDstkMlT71NHhxWD5qnaYWSgeOdXYdhuCvLcHQ2MYSvFXmHd9gZh10b0CbNxiWuYwXUfuGpBkv0y0C1lyB7Ac5ATdGUtwTZTx0LqVsHU7AyQMVXwuBkVGK9Gm4lf9F9dZ0t9c9y+7zXrikFl6zUk91J2gbjR9R0ZRGwAo4bZbobBOLEi5odtVKDPLprvQ3W+x87Og8gpuhe/1F9Ia73bImFSJ/j2no47u9h4V8+ug6ReL83kWuJm2YPjt7HRt1HnltmJdOex0OrFLWlaPU+Gl8hh9nooSavWHa9JkEksRKxq2kSNo1ppNBqGFz8Vxl0sKWyF5dixwweR7+Z40CLKLuLnpKuxegXtNqoCVWSwrAht+2/kKudhYtGfxFQXb/QpOtB5kjLWqy11URS7J+8yJcLThWPHKjyG24C7Cqc7TGaIH/aBx5mUbzAsCVkzACTwi5w+FG7xY2OmXPLe/g/YatEHTUYfpn1eMdawJewXwNUWhW6B/xapzM0BcDfTI1rl3BBNwS8v0IdQY1mN/14s0hJckAXNCZw4Hh73ADfceapNLGkKCGJpOWkj1yk8k2OOWu+VaUAd5e46UlcBmElNqnqy1GTOsv0UnSbL22ASwiDiUCu8cL8t1usthH3rtRBu/Eo7eovMnDymFG/KsylxYyd3wv05lCbP9HaIradrAZcu8ZQ/oZ8q2OG6srOmGq6xJKQdAc96at0jJjVav764wtQtbzfswxmWXoop6QaQ6RtUlb/dIouGK3z+kbFG7vBqyk+CvnnPBfQwsISGdYpQIN4CXOtcLBDVkMjyJa0FbDsD6vLcm+LVHtj0Do5Cvzw5gJnngbI+GYSoEChDPSTwuSzEYXH8oCx21uqy8boZjDqelFsvaeX6FwhNI20Lc/cpOMVdvpY2b9lu8sLKDsla1bvEYf0RPZIKT4WK4UjVNguxWuzWg4bJDzV7E4HiFX9ERhtq4d/hzuz/BUPXK4T9pn1oK6z0G3E8+Xc3pXLbjFMSLE4OOefgqHkF1kTaqy/Tao88fPrr1Bc/lq+0UnqGP7jxbPA/m6UFoIYUDePj852IUdrIbq7Yq8F+Mwfo9/lnXVmpOBbfMBCV9zUnV+lh0lYYPH1BsDZlkqK7Vpc6NVo2oqNc2yFdjg8eEQyByLRitER1sDi0qtpH5Wloh3zNfojUyIMDhjQnyIcbjedVzMTk/ylHiEKMlR0q75imWSnajNJe01qB7sBJZ60RB2Zkzd9TP82UbYshQ6LeM2d5iijcrFNomAxF9mHLTO744azkcfctJ91TfkppgaiqCBRMjtDK6/n0dTE+R/nNlT9foIga9fuNAXN8fQquAcrJn0IGsgdy5XODVOCfq7dfXQXQssur+jw6lw+S1wpXt1KBbaD3BEoy19K0wIzjqHD2Y3hb0mulyUXP37rxxuhwaqBqRO5VwGtbapr1ul1IX0qRIqWhSrcZC4tEFrfxFTIc9slKLquAPik/evb2N8JrY8qqzt9NE0qzABYNyurmdhHiNuNWmFfAzTHty8xXOLVJ91tWMWgvo0Cs5S6FDFL6qk1m3knN/+qKEZ6TZfqrqkTE7QQntf7DiB4Ik9oX4wpMYYrR5VnZ2KQsYr5HN7jytGbMIfmjKiJ6mDda3rxqQ7/0EDWEkTeh5jXoP2lUGoBB6OJcrJAb3pWG4BQ/x42Ua+cl/AFQ2XDTbIusYshRqjvSQ9kMOuBNi+qLM6ZXj7I7cZt+iGi+XJAyM4h6l1bTGfTgSiZXMncNaOBkHaSpDbMDrEcyE7iqb6PG7UJlwJD/cR6thnoTJhdnDjeRcQmULpbf7qIG0Umf1XWHOpSquzW+Lx2PNzn/QDPFfM1YzV573Yyy6Hq1K2e5f+xXabYQh+rlKfSh8hciRpFKiJezEN+GkWSih3ItYLGYrNYpFlS3GHQI9kx/ZUQSDrrWStRh7TdS9nEY+fx9fa5XWY+rjzrpwuRJLZxSHBm+fuKeor/33+vocxL1/dcGkGrdJmOscVLb36buN/Fjwlce5BeAUo4KzFy/DIqSeTX4qPxcYJoNp2JUuBsTibKma5He137qVE6QVakxLmmnsTnUV0WhFxvpJWmiqOZVsgrPYhNStOPZFAb9/OD/BXSY/oTjZDPCX4VnzozafbLxwyybOQEi06SFvggFJ6Lo0ti834Cs7iyBkSOXnGwsyhUofQ4oBoRoPPiKHpP4ytiX7TnomPfIE9o81doWbdMuVcyf/VNS5QYUHZbh/iH3sV9GG6s8jJueGSfT1upQcSwnj9dMX+ER4ECWFrt9ez2jlnqKden4XFK/hlH6+CGUQk0Cz3QLpMXCP8a+OhgZzgpiZMcnoSa8jNuJdlkwMf48DXzzC0/kYsTQEHTotJbLPBj8Hu+bxqYTlWaoG+kJ0r4L8Zk65Lahp84F3xbqfbPQLhw/PeJ+WCnm6HF5GwGB9GHJSjmR7TwFcm2KB0uUuMGK8Rpad2gg6S8M6HqWsS6UAUYXGOs/aufuFdOccPXpQPN9jzqRvp7dhF89dx+VMH8+KFGeeTjmgGAEIn/0nsZEPxo2GjZ4JP0wbY/itD7zG5SZaWCulQRwU4CWGuWGKlE7Q0vW8e+8fr96gbCWyeT1JMaXzrtpu1WzgZ4H+n++vQ4gPq53RmnRZk+RGyF7AwbFpGdKDPm1qKTZzztCzfMkIdHw+AwDWEko8N+HjobUVon62LtYdTLpfxo/f5uEkDU4elg/yP3fphYMEObs8AZboqkc4OPpzVG6xmQ/jFgVN73rWlVQV69MCQp0NSj/4sPNDDSn2V21+BrbJ5dnaLe1VtsI0zytqhpJ2MdhRxk0u5xTox0G9+Tl1c8izx8OZv6h8d4oBTAj4cEfSzGHx/pgR0+28eaa+ZdmpmS5fnBtgj/u6sUQGRxNhE8mNZkmy509vsufBxvURkIb8u3pYR2Vpa5Rsvw45dcSgOub6GOrfi7TDcjOgU8pO069S/Y+aWNew9FsfdNCmJMSotRdt+msvreWjXl2ML9UuXbpSZY/6aAqKtXrvSRb51LdhRClXHnSJzJWNZLpoRMP2WUtFSWYJM591BLQcqlqk20XxKj2cMyOo9Fr+k5opi2vkg/1G3YoUIhRzRDINYBYW++puWvkPVYWMXXIldasYeonsdi3Xa/FpZlyYa/OgaGcksl54XviTTL+ab16sA9la15nLWhQWcR42xH8V2Njj/WMYzuC6lQkvTKcThfqEU4iJhl1Bi1ix3IWAMEzXfEU83N8nms6jjL5OIgVv3mTiBkjr/BsRiT8Oq9UKSGuvmYmZQljO5GdNrQCck0yUpagpdDSOmb444VYj8UHDuMWK52Ax1uLXFkKVXmzYjgsZ0BcqHpSanHK3O/iyUWIZJCfiKa3nZBj5/C5x6MWWEnbsvd2w72vVUEZqDuQuZoC7Ax3xnPn3FPeCVujywlZi22RFrhGqYkjpKBRHkzQL5ynPGL0YRWDVQvZ4Ej58PDoqoyZsfEinqTX5NuVf5XhKFGZ1fwAkZPOeyufa/Nbu/TgJqd/g1upAkoPJJ8j41FGSpcBLHtbJgDdi2RAS1OtV11/JcD12lpMZShmZk72Q3lPlXn8wD1SISTprnuABprdwCxl00qn4QHESME8fxASBWqs6brq23rIgxYq2LPGMrH/NtnZebdAKXtw9NjB3eWe/4qWbdelGI3iBkeqGE3WAEZQ9aGdeSbRu/PIOiONL938W6lmGGY5fJUucZ5tWa9CI1BUeWshQSrMjoJG9smTh+9rxRWET+UpjalYchr+18ybz0PWFz7GzjOPHxA14z/wffQ5px7Xc1p0Qolqk29mA7V1piySUO8q5oe8zBg5KcR9nR77blSI/OO3ZvWELd5idngAmekIuZBSUi8osl577HDuo3a8Y/gjDRUqrmf5vOOfBj1hqPEiWqEOuU+U9ekLHWV/udI2SRz9MP2CX4bvmZT2i0DvjTbQ5cW5RGIuXY27D9K/wScj2Lgz8eISoy6pZdFqp8RGSvA01TDlPVUsb4MiFM9HVdcsmLXuHytCErPjaeEGKlV6//DDAcxUwmoZT1E5Z+bw8si3FA59tXBHNQ18T3LkT5e3Xq83oqyKQty50TPw7PwoWiXa5Z1wHNknYwn3T/2mmIM2/Swxp/SRJ+NHO8+VechvjDLmjNG5jNeIWQBttABWeg179M6HAqnm8wnZvsMVCI4jeh78QaGbxoaXrFNT91FhpavqQl6giKzKCCxIMjlvyQBjsUv4o5/8/UX0IZ4jeFLq/n7BS/kPraAK+6pK3iQdxP1m4k9N/l7920/+jck59FhUaJbwbNwtuMs0tzCAMA7ET9cJrzg0rjWcXuy0Jhklu7X9OFeMd1X/fJkspgWkaGle26rouoiGF1Sb6GZMP9XE3NU3/aQRnm4n7TtzXujHXKrLF0ZLrJMwrewHwnqWUaI3v1HJstmUJeRF9zDnciSkjBZ9U/gPOM/DNFtwthG2laS2lJWQdCuMSrqzOc9Yvxq7MQGpnjb077ITsP0slaEoKHdOTcyL5DwrUWpImv/QTIH7iAdZZSN3xwSXbJ02ERqSQhQlvJjm7b9/ZV1K2QLeOnWUpuhxpacmgvuQyH+i7zIxn8WQGTRydS6ySQCJ6LBYJq67+Q6NipPBv8lvcEbfQAahNuHzuCu/Roym++y7acm4pABUAnXKJcaCChYdObOgpUtroScAmZpJ+/Vw8e9jamyHYyrrztqvebViBl8Q4sVg8TZjdG/OjzM0KcsWDocPoxF/DZ6fkYGrQ0BR5Ihk62kjPdPqyoBA8VD4eM74onep4hAwGqDH2CAgr5bUX2XucDJV+WG6QvyMNWGHmjDoNxVTNUaPQ5hMFfQJgy8SUITPKJ/zEQTg/yJE17HjAeuyG2zDqfDCHYWAuX41am/dHTGb6W5t7meLNGh6w0+nJma4M8uPb8XeoHbK1y459mQEUIf0XeqaWNNPuzForSr0IMOxkeJ/DL/+SU2cdQaUgs5O/BgrPd/zu64DgWzR6r/7aAQV+rX1YWQyCfC3eBSxbIGNxlb3atHnRZbNo72UZqJGTJOQLUZYaS2ZdGyotA6r8gYw70ifcr6k3dkkTV8f0+5uPbOusXq319VYdBTT85SQZAXMCCHUtfWWfCRoLvpq9d4ZM72h/jXj3u56+FxbP83qgmivuLtZuYkmRhaMfjcNUwTazgqFV+aogJPX2RZ7dYdb8/uQv/ohlOhIm7MPynQMrEYa20MzWDjaOLofcWV+WLw+3ko6Vndqi+I8g6LZp5pbweEV/6CrA1wJbCKqpeWkeF6JOjYLhqQMpp8u74bO27U2UQyZfao564BUM3XpjnPwvx1P+UlYfsrJ1Ual7+m+rR6S+MKAYBjO1TOnas6V44eT/VBhJPrtki00IeN3unFAyzRN5rjGzyf1Cgf6q9ObW5DwnjkTgWTtZ6C80TJmIIA1vtqUXzuG7xTHuEy4ySN+YfQkp4E5EaaVOPAjSPogBr3IUP6us/mYy5Y2OQFgLv5in/jA9tHG3vfEqhs0ifh6u3S+3RWn6iWdzuwq4agmmZr2hzpXEmfhGIgMALAZj+CGKYxNDbLlPM6cBCxySBAFLnFwCDJ/BuhT9s1TIVYOghYWng8rI/tfFEecaDdEHD+YIQAl2IFFC+Aroirq86TongG7mOZEO/HwHHTpP5M+BCp/oV/2627Mc/br1ZGHp5uIV0mxdCdltFggcrO+tHh68WqJ4/T6F4u//ssPCFg6hCC1Pd3mvuhymidXH2SVvD8hIqt/ZCcL9qkqeMKYX1xMNefXL6G8tivjH9o8xLr0qZHY/j3dzl9NsFp67+szbAPf7LZpQ7JOydVvM3cWbOjYeqBsv08sr5M8SddaLSNt2A0dlR/Gz4UwOsDTRQ+GRRc0/vi5MEszlVojQCgoXZM9n6N8FpL/suMhliS45idR0bkVtHdv0dwi2Ln6px/q/FGxl+E/0dWKzw8vqaYGcs4ZSm0HjZgi37TzwH3DMsuL8rDtbqvfTgOBCElwbu5J8PfN70Bmfr8vLzG/hWIM1/bRcDUX4BkkRoi7HMcZM48M5Q9JNkHB9S3XoAeiFkzmlDSXz9IxfNmZ3ySz4RmnnNZlQUgGXPwfR6CVGksmB/VsnzKscrWk1t4uznMYyvBPqWlCWZGuZ/j4S/np9bYycjKjK/6lYKi90OIWdd0V6D8byXv748z6LOAJqpKWQ50uEVWKlgAaKe3tSm33JyKTP5CAYvJ3bQDNQRk8aKuiqzlVouO32Q4KM3gih4SZzEnBz1kEODha7XDceNDDREKoAOsDZSzCc0SEW1P51cUW1rZqZlBDOXVCOLAb7mB3tcTpmbnchx8fZe06e8llJpuEYa0LUQzjSR9p64uvTvvWPCE0H7PGPCGY7IAP6UMLyyW9h3A0+52b520DGi1QFtoh93XtUuJkmwHP+Nxuxfs/alfJvgsLK2vufaYwzcF1zDz+S2TPkejDLpVKVI3mlhIn05pIduUIKtUKkBo7bIkUeGxq3r6mYGb6mpIuFZAAtZfPEjq/W69JnNckbe/Q6y6IbYyyZmKsEM4yoiOtUNkP+8+oPgEpKHgxNHItZIRqFy7MGfprQSyL+EDvdB86MgTN/g8Wt+qyuuom6jAs9eRuEcX3wRmWIAuov5P355Fzx5NSW7mnqjQ67lbBw/BcwvxAMj+7teP0dcMdrboap43UcY5LV8FRkI+ArC0+G93Cju2d4D58AOO79IIMBR7Pt2fcGz8IUc19WXQ/xHfeBAAoeVpTOs4B9vuGCK8cGOJI78ti0b85WwyMIRU28S98dXiG9uPZo6szaHp0OPLfKyHhOYXL6mz8Fxpzjjs3lV1/O6RpCyWmV+slQx1aJDXm9pf0MMAC13yKMGhbFN3j6yBsKvr6uCEmb4vckBNOHKzxwa7Ug7cPKvNyXxeDUNxXWM16DKoGODsoZ5RMkTrOaoFm3Jr5iy/QSg3/QtbDTr1MBYsH8QpFaeShuzYcNQVLL0OEQr3cV3us1ojJc5XCFRDooOw2skNrcGG3YCBzk5P3dBCMlru2Ta5UlrpT5/OurqlOOtA2KQ22QMmm3eXHS1Y1Is9CZma8LTl0+S6iCQzH3dLf95sUGOXcmVVfSeWUIW9W5p6/9U1izR0ycc6KESr7UWtylxnJoFZPdpUqzwnL1JVoi54h6rkvP8e5n+B/5hQ+I/0orpDBg37S9N/T06o+Z46P80+M4dTS3p3IP7c/Fo321VZZtCvgtw0cg+/d73rxhS2VRJCAVqAmwqh6c1Y93DGa++tRkj/RPBc/6uYb8sl1m+dvk7a2JaZPcQAiefhiE7CUsZtmr4rTv4b5WFKW1NZQcDGaEX+s3mo4cCyHwKBoBI4FtMfnepHE2CWHK/Rgv5icsGJymMmb1s+mgYeTFTzwVAqJNqFywWUwMq9sWdL5pvryoNgYDQIzxlHENcfgk/zO4U4VN9EePLPhmCEyartc9hE7H2Fw7w+0NLI2M/IaD5eHz3bZDCCaHY/q/g91e49JbOvW91reM25KLNm3DHdwIyBMWA9mC0zDeHkFwoDkEKJezwPqz0SvlPe0y0r3/vmD4nM12izHDyse2k70JR781dMSxat3BS6FkI+E/6T/PPlNHbe1sv5Q2NXXS/s4ba2/fh3vn2plAOEPHjPDEaLydA43LHaCVuFkoAHFU9WLvQNCvs6N+z6dQsqY1T0NC8ilBprbhbiJrBVnYSRbzjZ2OdSoAA7nzocvxmqOcGKK3F+sYIMiCGbVsCdS8CKqFIf+OTXJR2eQhY8grvg70Jtmkrx1lo9yxQtXUkM3krSqMIZdxWUW0hkJlVYOd3CkDv80Vk7YFurHkgyMWAqSWcqYmB/4dgncw62JIcR/+1mR6uQ3hbqFdxD+/W41IOkAA4GitaouI2QNYMBoxRKXoHOOb4H90wa9ZbQ1/qO0YvIe5Fj0fdzpvxfO2M58U9iWajNe1VTEdulp89QPEKDEdP36QgqwW88eINLapRzEX+TLoZMBpsHUEj8aQuRc4Z/ASBLfBzDLSYTwdjMOC1IO6cpt+RwlfSVvPIQ3tWOPIMB136MDVOWqDIuyfaZ4T71csBFoHMIHlRBppCmXLuYJkgSiKOgtSq2vNHJOIWrRhCS0ZXqiJYpxTxy9c+7+6vzqroB5Q+Xs3k5Ge1ASZ60fFr9lVAmb8SDDpanEB1kg7jgklmOz22CgD2RwQ5CPGu/1YnM2Iygr8FSCh7ljjv/Py5rUOVaJWaummJA4HvPp1by1d2TXORASb/WnhXjhFnUkq56+axmVw7K285hiyJci2g0smkKz/Vm82tsoSvVPajYbXXOWYrDLF/BSmYc2OcjgDp+R3eUGFKXb85vRIt2xF/ftxOVfurSKj9KXaD2nNsv8IO50EcWx5PBRTPiFuI5EXn9MUHZDc7++0h42LTYXCHydF0g0xjg+0UWyTLwTtTBBV+2fvn6994/7milGoI3vWcowyfNJvm4pUv6m2oG79Wl8mTQgAAOgtgyC3sfAsPwIOcguJCU23B5OHEt6xtXzfPBPQTrJWY4iH93rNtPIDnMDOLtksAQRwD+IzG5zZYMUhmuKYcqdaS7DGoMN0e/tdVvssUXkA2NrsIafzM5Vvc9QYQFFb1K+UMPNwyiUwtsYdhxrbCNUuR/VdbmnonqPyi19X+uMWN47LhilZhOktEMN8LaRImF2hgHmEBQr5Ev7wefc3kt8KeaghMBt04rR0TcR1lbzyUSdfdBGsifTgoTqYHE/mQCf3vIaXmWvkbRrRZOl76ZdLFE4m6WqzhQBwtElUo8yPd8lUuy+ln0XXO1B0fTrXrCdZn4LVBGFtrRbUyOSqBVmAxwrZKaQYOa4zP26JK/D4mWIFAnTno6hu7gcYiY718g0S0UefgTL/z9QBFcaz0CThok+eL8lpU4NjEb6i3eqqY4z3zl/Em2hcnVhKWmr20pBr9dFiJD7ndRvfpJmZEtt/SgAirLucODMv8OH7N8td6JyaBVIvilRiTTksmZzbuBSe1HEwts0PDHrABzFptPtXRfS+yEPknBh7V9FQG3nvIUyAUsOhO2TxDNma5slwTpM5VNeZJCO5jFwW4X6Qt3srRIMIU51Hf9ixtPtChQE8mFeb6XQkn6E87jogatL04l5G7mzzvXNOEdG09XDEqC2T+QHejc51quxca1fPjj1GHHKz6TyrTmTiQ9HLyb9795JG1hnNrkLy63OQvi8bqqU4guawvujhHKK0XR0J4HWGlFYjkvnnES0968lGvmODl2kcoNklaud5yy6fKKObFawyhUNZe+XxXFdE87vb/ANnqxiHpZDsDCvWKCBwIHBkg/gciUPa/K/IuzbeFHKMisnBhPDY/obrke8S0NgzGhQvBXlW1qcMAM3ZAtI3w2XeVnn/ZRbo3LCePgT7wGs6Bk+/oqaoAzjoKTuIoxvLxQE8+RwkQ+S+YgQA0GZ+xsca+d9O6YKXIMDj6RURPkXr1co56tZoqO/jeXB3b8QOoKxZpTZGyyAQTVsXazGXf+W4+OkLUzAqxT0QqTMzdh8vnW4h1fnrpNOwTAjPQ1D5zzXRdEONYZZBut6halzrYASKokfB0B3f9XYmDzh/c/6AGpCq9quu8OydKAbN39SRDxWFBLdmxhz7N0u6ZBuF2Za+jUsDBo9mAcQLAujSSfOFPRW58f5rB1/C3PIf0COoWMQf+T/sqaunXj+LHU628xTSCuVmXc/FzVMPHSP4R0QauLq038xlG16Z82FTKiFHPhCHF0zaq2IbKwTOa3lqGU4sFb/FiJCzB5apqI1BeOQgKlEXXasXZSOx5J8co+gqTmUd+4D36fl5GBgLkYceqo6eI/XSBi0+04McqOeaD66FZxhgxtnXTX8rTi3ddp7fKSfJUbLsHMPh5NnAkZ4MKwsCWCRgb/sk+nTuGrpvKcryg22iwWVMQa+Ddwcuh4i5j/8tBxhC8vjJTkIdst1sR5sGhRXXsExeDbawLyhxviE8k8ljOOjG5nuNFFrl+nL88mUr0iG0nsfMY1nAEVP5OJ5VQWjveFEgAxURKNX3I36jAGt8FbTcMavb2N5EEtJmL9kMXUYSvNrnlBDYAS0aJvxvU8MyzPaSHoAy2uGUGQ5rtNRRIHCJVHe+NXvPwCpYPX4bZD663dLkMgmStU7wdB6NYN0HG3coNfgB8PC8FzSlf3eOQvuCNXvCLQb6789Mfunos2RDSC3gJArveUPwX24rAIhvk3ByyqLEblxcaUdj7tHErjebuWNrCDFBQEZaytniHJh3Pv3y0OTEABYy0tOQjrn+uComkpkkIQwb79s1Fabf/s3WYEzpkBNTq6BncBoq0hWEpADtUHr4j/V7n8gQnpYnoAMGPYSoOo6kUi8MaYzW4jR1xT/zp1OsjxGJXli6NPZwgqaaa4t0mCGJE/KwtP7+cFfJj+PKTO1YL8mVjQuPzgaHCKBrpPfztVcjfUuC5r9VEtoRqyCxD+darDHuKRQx8ITRFpB6MfiFc3WH/7rHluPmPnPYLrwIenAPubyRI/BEAs1rWFxmz+XX7I4v80Wk/JbpEocMG/0MCygS3/27cUs1o8VkE59cRtJCK+nJkCr1d/x2GD22zJCLEhCDzbSSLBXSFKzq8C8fx2iHwLGmHGMp5UYE17jQTVcPd1moonLiWO3Ep9sV7dPHONiPN2AIb8L//e+XrIi+eKSZyMyE6LEQF3I0GsjHj2nMtzj1I4mgFvjJf6hOURw22e3tC0NwPmVAL3RgAYMd5wdputKCOpct+rPYPOw9f1qhxE2dIIDMl+63yMj3S3RTZV28F6jMhgnAhcxFvsV7RAmZnSsfJyavy2dD+mId982lePFPbOaiCgE0GFmLtGzkLHx67I+LsJqU/KOrW6QCWNeHQAJM9FcGR1TZ4O3B5BSPAqEtJN616hgu8vTJHyOJAKOwmFALqm2Pwzn8eAtHaXF+7Q729YNqir5ymG0qQ14sFXUw6GfDxRc3EOxBpDi16few0cwrEn9kuVsU3KRMXncKWjGhzjvJhOCAbQ7z1q1FDvSByyyKc85Tja87OIID8p5m+rwhXMJT6L6ARxOyK5/RCaEc+8jZgDG0s7ojCaL6pvW6OrMkfdReKYVfShr5XxCDY9gCfcKugfgDTyckDy7ESzWVxzIhlbJlcU/yOfVQk8Tpt/f8hTiJAf/ZMK+UT9Csh3IzdQkenCPpoWVfuGeryaeYKrwDmT5n2wBoXyWlQlpURY75y6gVFm9FbuO5I2dGJsufy2dKBUYSkVwxNos9DygrIxfGoHxOkM/867Vxo488wEAjKT6C8Borne1nMxmRDVFspe57JZMH1pJ8702Uvl8IPGToXz2sH98zkSCHurJmN8o1etrCRQZCM7szL3Jno/W7kTtz179Pq55F0vSCMcmuDjH5FzsSI+kX6RpbM8PzjTrMOVnSyRe8ynSz3u/pw00xYMKRP25R+tgWfEffVBgfrs972kovMTq7bNcke2LVMVqQJv8ykGauA449AvJFsDaAZ6l8+Xa+X4mdJV/iyXu3T9gadfOpXjJj0816CBJ2EDmkhehmFc4/15fvF70f8X12ifUM/9Lrz3bV0CAeFk0aFIuEF7bVISox+urUh7M3J4AAEG8WQtl3aruLJgxsrb3PIHqhqYrM+FCEUZdxtlzIIWPZDwn2f8AF1nyR2JVpG4tWjNffj4PXUal7vBj4fT5t8AG/hhYuqFkj46KKSnvx2dyxmcgOHXZrK0inQkN3IY6OK/5ouugD1td4ABttTVfAsaXQhnqnjp3F7S+3TTj6juVp5bg9aESXxuRugYLUrvWy8qnBBiOqDpA60zCxQGsvRlpk5Di3rfxQjH2hgsdPpy2DCOyv/3VZcOiywWNKzbJYNTH9CGf10NzJpB80dCxTQVwsd+8QLI1yIF0V4p0tbzH5kxLm+qHPPeJ3hhzYK/sMvySAT0pHGhgDStl0c93WPNkS8DdB87WT5DmF6CAvjB4wD/WhaTuuf86kNNyIfq6ClpsajXYulzd8b6crXUz8mqXI9iIILEn7Rr1KIR0z+tPv0SCKBViw7z5j1n8tulDHlYr61P6kAuJd3czn8p1TCQ073dZVU1mG5CfilX08gp/1n0OAdAMpsYUMUB7WJNHvnQX98sSyrBFDgYSIl63hlmVNzxm2qexnLyMb3u0VGdOUF2g7VChm2dfXtwHDG688GsCyO4maU2U4/1FZF1DFtzBWtyFZqHYGICZfa04w+4WUxdspkNSAtPY5gLi2Ko73BBGQYZtgrFpyIQBKrezDr8+lyVxHK3qpWxnJgAaCvDhILTmoq/R2zuYvd+uy8vltqmuFywgYd0ElxnrM+J/SbbxIdxPyzThmVntNmn9pq/TTPAPpJxqM+M+aBBU+0UOBOHJU7kFXG1/cy1LdD+voYYAV0zteHuJ5DH55ljNyykX0ThH47PEiaTIhz1V/wcXPPhSP2FPDlNJ+tHpNXGpZaY3Wa/x/WGngBFHz+wCA0oqPNOx2yf5hXCDCCV5rdU+d9kgfXUhz3iE12M77/0p5sjoM8zIWaYmhHsvHxFDa49hGJXfVecISrxoPkdKEYnGly9d8m4DoHYrOSF7/jLkIEinCLDEy/0LDhCVuvguiecIN782HLJK8il+pjUy0PMUSv+Q/QtCkBy/rKdF66MluT/Bbcunsu0tqYoJuGAbYBCmM8VBNso7R2uvHHxur9EHBb0NcBP8c6KMH1xKdAW/0kEF9wQymrQGSlnwzG83xuaZy8OV+s/v1TwPoTHP7QUTliY6u2uxnIC10/7B6mdRu75NJ44B7X3XJy+hIBYrKj7wKiaxpPO/zfmA68gdEuh7/L7XOM51iTs3g9d6nK+0/L6hLkgDRy7dRYRMPjAGRrif52npYySMbgn35TsrCSUQYq4ErIHPCIgYeJ0DBAg72yMPr5ZP0w8bW0ZZqjtuVlOWBYhwiAbntX82QOSRQzWw9Wdb1UqlcLv0ZYf93BUr0ej9EVh0qi7L89aWhbqEfcU2X94lZ6Zh8h3JvJ0WqNW7VC4/w6t4HWFMvAPsUCqTCMCuoj7euqEoWS8Q+fE9PAOL9jsmAMxwXyW6tMPuseJXQTYoiEsFA2KJ3M2dCx12mFu4wI2IH5v0QiMfFn2BXYD35ggE9icMVkTNX32htKVA8oFYEPa3w1in8q/CX0un9uh7+ynDR/5YvQAN1Tb2ytn0R31vrT8hSjRtI7lDEXL9rldvI2owlVYjzt3qAi64Ia8yEFj7HodYRepOHIrgU7rfOVbtpJROkmslZ/itL5At/MsNF9N3iRV9jxTtVMNQOY9v0RXEed3Zhe36eYe8tCjrJ0/81vd2MJDiolnSt1jkPChR1bUlYCy2gBZPDJ563JWlnNGuYt9s3fJ+UXmv6Em88WSCPbPbwk06JGXoOUVBhLksKa/uNi+easnkXehuVQf3+PqcPtfki8gzBMs3FBvkCvFMs51MOkVC/8k0ffkMROGXgBKFLm2aP2wc+EdnAqOQmfiKxqnHwZNiw8uFOxSOMDZTGvOjmICAAzFIj+u74NfkVe3jen0tupkeQwVU9td1MWaWia9QdELe6eSfo8hrXILmQ3iZQo6ua3V5lC0HSRt2eMPNC+x+ez8Ox6oCL03DqOCOQUI+6+L3uurn3Ik56KkPKsEfSoQOAqqoiUpi/zP3ImnLpqmYb7Y5ZEyoizkmYp6jayYGyrERs8f+YXCOV2OPt9GNYhIdK0Ctu3rHXEfG9lkWCLu4Zd1OV0EgX3VnJJFSkh86VFtMZRzaiY3dNyx3JpAovL9Fc7/fuZ2DJVPSu8LZp29KzhPYah7tKRhcaiNaJnO6WFc7S7QhJepvS21IqeLGyEyF0fDhpGgp1VdbZdjTVT7VPBBUJiGWuoyPRTOLj8Fwy/gdCG4XaYEtuaVdxm9x03t8b7ySLSVIfgz5t3rURHWpurg9dRnuLqvUW7HBCLj872mPrz9w/8Ooh3Adv4TowSWr5jPZ94apFJkp+aRXwlQHaGBlRaskraPLb7dzYsywYCtNsmmtIoLBDbtvSU92uTXtpQrahszs9cS8pMH5rdCwTzZ6ER9jh+t2nMezZxtDqtaMyIddGZ7mlTzZ5gdZq2mP/cCHiLvqQ7ZgMkCV7p+lR1TQpit8ZiNRv4Je2UrVJDvLmlsLz2666L5x6Kc/NNpXWj7OxUHooX99ChV1J5MNboOe1KkUg0SvgMyX6M4AwvhFmUtwA3szYoCzN9CwN5pQvDNEfJo15qMqrf694QRBBDbB0dDr+iO6V6CsGrT9rXLOWk9J019tRroX36lo47w41PX1GRfkzrxGlv2yFJshJD0/N8sp7icurQFV/ybNPQamabakaBxB7M1ttx+9IqFEUU2YgVSOYNDUprK3VM+8mePkZukT8JqRwFph8PiGd39aLaTCHCKueDyvh04EsWpPzLNDiPbvOic4a0KTf6AbtyGKD3bWFqvivFZjiy59OQQQ48CwqRoGCJxW2/0Wzelx7ZyaYFTiVqiSKmJFWUR80uJCX5gAJ0lEf+w7nSiOKx0xUc8yePivzUApz7RzPaog8xaoBVrCesFiG1MVLTeWqqWfazqtfynCWzlDtcagw4cS7u1tBKB4BcQ8CaHvKHg1jJGzk0AYWsBC1Tfhq1RDKwE12xErdXNjz4Dxeqh7PHFnMXW1IpUBqXIQPcj2eWeoBfeE4Ur3sWArSRGxXHUMZ5Qjd0cTUMkWjuXdHNdWB/ab/nwFQuOZOcOgevyKXSXkVVdORL7txbJRjt24F6T1dY163uOYoGXdGvH6VL5cphypF+9ar1i1aZjeMX0PbjwfyK80b381+vqtFF4G5Kqa0Y9XYsVUeFMAruvNRyjpNz6bYvj+z72CsNf93LJNagK2bLc915F8fPSnh8zHwzHcsq3CtLnKAD3WD3aF7sBenSTgeKZAf9MJqJEvraD65cWAa+uGwzWO1WmbDA4w4bT6HRNOKY0Depz0X7HE5spEjUzgJiBy34Is66u33/EoVav2jdVCVFCWz7TE98/p6vYf4UcYDUe7HLfj7p5qKhpx35gb+Hx9RQqy7oPclf8mr1B4t1ocuDqNdmrQ9uxRIPI9ayf9gf0yjSLAevWacoVJ5U2TT6+v/Etmm2FD45q8eOn5KBd1ystDkhjb9YfBEPUTQ0TWRV41+/fVYfihLBDCrIDm3mC4N4IyL5SDdg8gaw/ojz09TVy0nym1cTaAvz3r/nN4KKzd5jK6ChBzBB9b+/OQl6q7QcxezDZYEmK6orOI8PlQrEHkweFL5yZQUI4pAoodGnDF8M8Bckk3nT52PAquozuA8KlysijnaESPzN7glhp89Q1Qp5nTu8q8jY4xUHcjXOR76L9WF0GNeRdF4zQSootdeauZbQhxCo64B4rit/57r3K9ic5WoQJQq3PeqV6Vz9xGXoro4aIl7SjJux4jJDawV+Ur18S3tox3es5M256y2GBCQn7gyc47yHoWGFH4c47XoTmQWTVOOx3FukAFbdVEuadhjVmxyuIjsX7awIbnulrZaJA1tCzmnSgshu4G+CaVDgPTqCagPvD1z8NcDaZzdPpr4A2naPLbk9oCzljy/0Sbirfs3lGbWDc//OMWPDr96/9WOLu6IMoY+iwLC8+gxvrbCQ6YoBmnzpipA5I/5fviO1S6WV/j/9Y1ntVyNDLgoAYZjadthpMFqnkQyQRD8xhKKTkaDG0pB0vTpdodU4Dske2NfC5NseTVD9EkVHAYtrJR+frNvfeA9uhaCp7boene+/WSEYrH3HLl2KBRX3ssMnyiofClG/yYEExjC9B5ksMCiOt8JIfPDI/oSqi8ozsEtpb3BmjZUyYQ0+Te0IA1Ivp1+5txbtcdQgHwT2FOf9H++DlD7A8g33UQukv20acf+OVcUUBptul0rlgL/5YWui0ygaZPbnwcr8sfwexsoyv882hVXY3FUxD92R8PQ2s9VGt+WoVpeCZKHh5ucpkwVO9SyeoAWT9hjN/LCAoS4t4H/ecUO51oEn+gO3ADsHACDxcUXLpKqGadLjSLPBnu/yWEm9I4sC37ghmXzwLF/atEL97E+MMpoccMl28/SizgP1fgGntmqBnwbWqmDcT6VUeQm4ARJoGojKn4rxMQHwVggxkSW3EuQXHxb1zdQQvh20SYhBJUHCIaz4hdOi2EXoe0uzenrgRnQxSzEEOYaMw8+IiGN/kC1iu3GyFdtYeu4K4sc/1Mh8ENX8syEo07CwCCJk1gyHByp89jfUE9l/xdyrB8d29O3xC0At9KVmNkBNFD2Zpexhge18K0EcZ+pW2GPIOlID0z8b8YXZlK/P032cs1c3srlX65W05aqUu3Wm5YQDOKstktvBFB+dLgk/R0LA/jytCLgcsLsRtiSHhKmSkj4zCGIxIzVlJAfUUz9Z0L0uYrqU5mmtPLrzLKzdmHAzKCe1ZqLEUCOcJvlyHrCq2UwLiGT8bdQdPvytNKt0A2sVN4Sm5PHJlCr2SBhE8tvWEzMVAqpj5IV2dG3IczCns2iKdK1CEJ92Vbsa58pfHiQaQJcXgQkLIGNdWXQ1g9ZGtKKdAXQg6VqDylSrcpwY31Reabu0cxPE88dnmaFzT5pAJM1NmQvNNWn8DSXNTDVKnWWzcLNc33hhqmbvLiQyDwAcSFqKU2jYOU2LYFvSq3ecdqtc7HqjV09CUKJH67aie1HRMtm17XIXKL0VX6Dk5xjVJMQ+/iYVjW0+4mnxN7XOmRWoYwa1gpLbsmPyd4BUkDfP7Cr0lyE6KEaytpQaNr/PtVTGkh4H5io3T9RkNSJwZZSpa0A9v4IB9reeynZ4DzD53EsWLy1MIRTmOXwIdram87IOrb0KutzTZCtDkRS8l91B9arWrPRTUdTs4S6kpmCuROVWSFHrdMSplI91IgmSPZp4VbyzxljzSi1Z/8sOOh44dxasZUpJY14ebbmzOR+cMTWSutfu9asTBDHDCuwbP9H+lPZArrb+K4jsiVMkb1QDXDzlMFW6vBD70uLqsvZfcQBQVlJipObe70v1tC8v//wRmp/hXGVBxcf5KcYklfHw0o4s8oGvsHCu7ou5KdHFiJMh3i4TSMXBJfuxYwswXPXyPUkSKIWxPPk/MGTRT2V4j+tMoUMEkhm0E2eh/eniJfjrnwc+V9wMfWoCSaVmfZ06Ca5hwIYtwS0n4AQU1QWQ0TOfK75dlfOD404aPl5dSjKAa+o5mrkUlcT7qpqm0wB/LjHbcSXgIi3vpGLcAy1kiZdSBzBiS5yzgxdyaCuDIce/ajk+ADhev9utOBPIp+vOxDjtRt8FJikIv5Plb98hNE4iOOacm1pLbg0fa68zruYqrPFi/KrhWRjfufjWuNkb+TmeCvubz1ez4LgHnjE74d2tS7DrSq9C3bLQY9V9HC9AM9CADMvSHedxThivSTWzaiiaO9L2lDATwcASjoEWFIFDRSRHnxxeMgTgRAkMoJSJNlUkWmnBMuhB7F8SZhicLNg4wWcX6yejF7ixLZQOrPXChk4PL3XtKQ7IgMzvbrgWLFXqDkhEilCOtucWroNDSFRplYpgbsln6ViDF/Aa9M58QbSktwgBV30/qmSfqimTZ8SbmfDgTjDgRg0ayBpSAuFu7cBTkS6hlQpHdC7BJCfVB84lf568tftYZGhZTCDtghox/Urdt6eCwhpQriRPHCq4HVmmjkd6/tsVrMCbnMODYR1x8wFSic4iE2a/YsMBEakFsZWewwiXApUvwXhgJbrkAsCW2FcXe1eae4iqJBxxrrPdFRJioKTNBvcnQ6GmJYImBwvzWxMpep+PqXn4FPWbg8hI8CRkoW5SUD+MrTqu/qXU9nWhCtVl2XFAn3rvUdKWBsKVPQzQBKO1n9QZ+KL9OyBza/yEy0WUdvSPllYg7Kznb8b5lflGQm7if1woz2Oxmvi9898q/tVOLqS0POAxmYz36ZGl5bjUQsa7mYn4RtrkjCFXQpTpVpRVIopDBN5OjcyCLXRQ6RR3CUNfvi4A5LdHyCFGrcZdoUVGVZJDzFkRV4cCKRrcHFqIqzQvsf8iRVi10iydCQE2uRTSQMrhROf8pBZSLBNSsIFKLy/OdNcD0KqiquSGvYBa5pUdV7v/O4rEfISJD/8uMrBSiVS9gZ4ntMpoWexDso9oRM17DP84jj1fik6zlXlhYXwmiK8A3/XrtL9oaDfkOXXRGhvu9+GvLuhSSkpM5EDuAbluuQMfOSdWFLa3QpcjSp7zUZvBCRxFDrscPR+zLpqn9Ihx04Tlni6baI1w0/gX2/VhoYhQK3JXdjPiMAbeF3BHhtztomb6X4yyFfOjRFqjVqXkjVG6c6EIaYtMScbFAwKguiUt3ND1TyFJjSsUwNnZDdLFpjx9JYBFs3ZRoTfZPG8r8z/at1SfLsXhHT1eeS4sVR8RTooRJ4Y5uNZjMwItkYuBn1Nl8ldLA49nuWmdbbP1O/oRmdGPXbHs32gkwkd0KUxcLXHUeK+nKlSPoG5BGN2fr8sWkp1awN82/rluj8B2c4QHl9XYZMx8e3JeKMOCKOBPnS9KUw81eFUi21ygcNHmdJxDayaXUUZEeRt4jVPRHaH8lUp5VjbbqkO3nkBSI3EnbJYhqxTgCs22yECC8hOSO1I0bPxInMaxEpVb6KYcQWI4KMThhx5+pYja2885WUn8wglKqh6IH6E38Xu8umepmzSLcBl0/BIUyRV/m7Zhn2+VPaq81doz36j8BpZywQ1TmD8R2NjxWG4zLWkwwDbKkDhFuqjPX/Y1zEXKrHLvKqDJifl1XcRZ6drVNKyNf5KMbIlD8PIjq+fZZyf+vTic9qvOdAqFg9EiaLu85E7L7h5kuUFfKwxfimPR2Zs19/FSqEWvs3B1FXqc5TMFArkwxEfCDvBIWw7VBnLGdbOKYdISvIm7Kc5HXaWELgqkIJu7tdhvR2QxhveM4ObVkJKmRRQNGu4yNsf3NJ1EfmueZO30IPyVVjrqyIpkfV6NIza2JALlkdkRi5mfsu4VTMIsLoNQeeG7Nsn+AOSnXrCgwESP5RUOi8iwFC/mvD0QpEdSr53HcVRtXCk6WPktvkE7xrdKW7V3Z9hsQhmhcN6IFyktSOTzUw+8AZSxvmZ9rVVgfQ1INbxExUJOB7IiPZjIT6oB2+pncw7BV/YKUG2RibDl4ogIE/RT1NmK2/ry4dLgmAk/di6C+Tuefg7mXNNwZg6EGAa+42dkhU3cQXX+jqkfqV8tVQbxYpRqxaj//7vuZFwhzsuP8zbEpDx17/xwJMQAVnzATI+xU5iZX4cw/OEkQiROgJ6BBkorrDxS7Jw6U3S391n5aZsGpARZzIcAbYkvDnyDymVs9c9q6AhyLt/NB9QqTSvcOE/MTUbeSItuYt4wkgI63pyff05ZNNMwS5JW58b8Ka2PXlpXYxPXGgq7b5pmYAJ/gxyd7bjjOKjEyt+mgHuASZOdHxFlZtxezYk+4eBsMKbe0RRdI5uLqUvStXW7ocuEaY2sIrmk5HM6UrV8QdzDuoSp9ahwP3Js17Mhu+JRJj7aKJwohjuMctIzZO47aA8YMO0wTnD6ODp9jfddBiNVvkXK2mo+bB36faXJUp/NSeX/6CTzQPExsyVdIDmNPiVX9gwtPjCpDVkrAV8uDdQvpTMncrxc6tcwCJHWoXuYzcS6VYbGz56C6X1UoY1q2SsQnhL3uhpVvJslNiRp3ClwpxDC/O4BnK09E2xhRfU3gGE8Gq++2Cbw0P2X2bfsTaM71ikoU/j/ct0lF7FmBrET4FCfeaQqZtleWYDnjjamEMpOCFAJmJpFz4dahmXn6kamCW8/4Yxmguyn8aVkIk90FnoZjHFdiWASSvSfUiNPo8M98gXMOpNwljFzCC6UNODsLteJryA59QvAox9poqQLhBeLyDNzTjsXBBrv+BgrKxTEFKnBo8N8oBgwLwoe+CG4ZTLIv/5BccTg2lRJq5OPliLKQ4e+0EA4dAigb/WJWRvy4EI0S/onxAa5XQwGB7xfbUhUQf487vNqeBSA5TcSOPm1Ar1TuccrayEVjwuAYPK/HrUZPfREdp+WqYuWkPT9rkemPAaTItrJyOk9sWLFFPJoswEOgAVKKNYrVfXEiRtRc+d9mNfEOQbLxKw75ZGMUMgCnkotDweJCpKkUCmFnq4qeOiFkhbFDFiySwEffD4SEH6+k9hp2cnA0jUjVmtV5MtJbbcc//vCtnQ9ctmjvmGHi1nCi3ouw9vEts/3nZZu2VrB485GOHhdMVX45ojLq99617f3wh5atQ8PBGhQB2xTnKMn6fexfBGQzRLYQczbkq8Yaj5KCl7UQNza3fRUWqhHUcjslCkoApYkCI8CFYbR1ci0oYkWBIDN6QS/UFQMPe0GoLmGCNWoS1kPqTHz+C57D0ccLKgkRxMz4mLBqzG0nl1tdV1hw85bOgTHaBBful5bSlQ2+feVUvZJXcNPg7HlclzoCQpNTranaN2/MpcYnLFepC8uCnL0VE4k1T9OIggt/YrgdllY7wNyyKogAXw8U2wW8YdQV5bP7Az8TNF1Z6rao7H0L8PyJH3YaM5tNf6p3kwW2cE/tvI83tltFbvugj4+pvCgUx9S99PdXhc6OvqCXgB2AaGR5f8W2UOwwpKglcvQkEWLwss/pY8Eaqrsj6jl8WKQDNrDGv5kShWh23smxvW0k8xooPXdKwEo9K1KCNRgym93JFvKkbVPwYNMmx3ucJxxjUq1ZDl38KjtzWS/VubIiNIugqLirnjVVDGh3nPIAcvhQVgSnO7J71PizeZTeLYSBAsqDx4DVyqpz9RPoZvYycTc6kjj+c350G7+MkN/IHpzcGkti80zX6JrPzL+cFBCUt8qPyGrjyU71MND/pUcbGv+Ve0Kx1M4rVHbn0cKLjk8yUN9YsgFNK+IxKI7i4BWO9n1RDqBDn4OOBryFsNQpM4Ev/NGhC5CgoY6qt0uFd4cxGvrBaqVfx36VuNDoraM8y1/RySur2X+k8G6tz2lokWsgXtlRJ0Ey7KOQCfqWjbxpuSc6JEoY/PvjJPtAy5lZxIE4ODXfsn70yKlVwFnWjtT+kwGXl0G9j+ZhrIro5WZEA1oAU+/G+Iw/vyCqwNcGL/UaeRsodVgphEgE10/1JYYFZA+L2kjmyQ1OH5/CgmtgZq98dU+EiQbJwXGg4EJaVF+QYXn/rKPmRd8ZxTLaaiAGUjSoi40WmEwgNDNA9LUpF9coUbVjjTZ5RJTQk/KW09b74TI9HxDoLKCZpTPo8/r1B54JiEbDaReur1z5FL9aczm+UT6GBKJBNT/tNP9ZpScAvTBTvQs5VPZjzbSZt3dwH5PkT2lnDRzMBSaUc0hfxZFXpf5WELZ6Nd/dYBWFNN5gaVUoRbuBblc1670tW9ceJUMnRyRrV72eSO1l2UemhWMvT/uDMjBH0WC4AzTW4mAcuCntusdpOvSeF/LdWw2hmGa+JZvhH7JtgUVZBLaUOR7Y7PEERR4vY8llreIlkne039OyT3EaCq5vIZkzKptiuQLSECHDD87yVF+HVv/QnIV58mjrHOqstXSVOc6lokdmUp1NYcoVQ5QLyuRWxq3YdOMGbIEbC3xan3hESVK6WIgcWlOWVmwOQqHOwtmC+MpI6hM2m86nS6f1ixJ/Llx+E+RpydwWHrg8KATXz3FkMleRiJYEqKU52flUgTH+amg+g8Wk65YI8Il4RGherW5fmxdHKN0ivuunG7h+wN0KbGLisXSpWuDYyRCPjiom/wvQyrVQP4PJDvA2nT+R9VzvxNOVc3+VEh+2SDHOE/6zdR8MiH93J6vHM0OH+5w3+PEZDBJx7Gmhft1sa8sQWAL3l/leZQpQPndFJLku6Z6/UmNI/rjlZKUNAQh89D/uGbA/69pRUEU2Ob2Q36pHhOKjySjs3HPNIhZD8KmFfUxsiDLeJrA7CZIiTu08eHYxXQBYUd1CVXcqT0ZhMzFOQePcyJPwgbfaM5/L8NwW5UABTTB1UC4m4OovN65lzmSFwQ3coqlqpMTzZTxXzS8dR6jlrNkzwle0dbE5tN/JPLBeu8ladp4qu4iRS7tJ9gQGhczxo7Zc1ju5MkjCiLv/sJTJHtXAud/g0A+jV0pYG75KDha/d1c1fublBtx/76gb5TDgI46B8b8JwFe0ouDvPRTbOpO/xNVWlMr+bqkvR4L+AhjtudwxpaboSxxCZoLz2hM85YgRt8wTQdFwy8zNWPBKwIp2pDEtKvG1D1ZVB+DttnDLNe1PxpRSYAyiLQVPLaJe6fRPX8pbLYBz3xEcRoIbD41T8TenNr/EtzxAntkMzg+VMsLwD7LfKN2o8h2ohzT7sf4x32d3Tpgir23vH5mhvCom5JvxBR2u1eLmJ7t7qci7Ym1eVFeAlPT99UOm2zg/kThocsS4FiCmhhOL3EKh5bxJsdzDno+9egvxClJbAqrM4+v/uv7i2ZIg+C7ehfbZX+EWowGrDqp5wcIuGuibuAY+OuWuBBsMPMWrcO5CckCUopuh+nJduz2HXsoGFzI9SG3wfV0TC3pPXXg2wjyLVR5Vv7Mu/Hxqno5FLooplSMxRO2zOWiFm9WkXOOsCTcC2CXVNGyLfq7OkKFyUd8ZsLHJmXM0qDFQopVnzA+5E/cHKPffRm7dJ6ZrKiQBwCAmMSmC13LF6pHzhSOFjO8OXZR2E1uTLnHaS5/F9Se9eIWRGhYW0op7Vd2abzFib6OPX4Ofh4QOJVqQs9a6QosuTlAM4qYi+ehSZ9xbufiSIj3z8lwkvD6FwedAWBlfTcBHt2yCg6o+ZLxL+I4n/QZoup5a6q79i/Yx+AcWZ8ovYFD5ptgWGRAqhPq3Ym1n3Z5eriTU5ndc/kIWivOXZrQOqohS9XGWGPywPv5/FT3NZSgye+gWKHMd/4nvfgGObjEXYZaFY1fRmj5Q+2jfEzbA+K6/hG0VbntJWKZIx4CtHA18og7xA83WTw1ViCKIs3uhwmCvAFnUuzgBCdSpjuRx9iSspfjbK3gCGFB8TDQyZJGPqStleeO0S7k85Ay0qvTmTNlQCiTJSa2ZN4PuMWHm91s7UkzVOunOu3uWT1x4JM5GHn2mVO2DJk50F9UR8cn3kPGcDd89RjbV84fREsC6SaqeOHD18hjS69BV21axJhMRfWrscyP/Na2Cd0Jf7mBRmCcBKKoFDaGoG2vuKVeJgHTqR4gYWZWkCqdJiI6jkeWffFuhzOEOSj44Kz+xb5XKo60xQ0q94qqbTIhhfawuZK9SYcWMoll8eeqf7vZBjw87C2MazCrqy/BqlNgP6CsILqqYJDf/STgWYjRC5crlozPQDrJwiM2xVL7xPFc8kEYVg1BjzDffCdKFxonrPGLRPwcOYNjOT9KQDKC4yXSogQEh/ly5s1mwOexl8zyaMjl0uQvT90BsY64vXYMO2pv3eBoZ2GbhcwV55x6Ds04mx5u87LrIQ16/tmmC0/h6AOLL0Rtpuc0B77TQx5D32sSKaZOoe+q3ONVUAH+Y/1JoS7sYYSnEvqeIOe1AwIxs2R1E9gcp2EoA/SPufQ9WvXIvTox/MxKfZLMguZPu14NfFlTTFP1pr2M9/LdoWNeqYbLHlRIt+wH0Pz8rwYgNuktO71KdQZbdRFSWCBtgdvoylYLJBOOVEcv8fj+OmtcCaZHKQVWWUwb2kDSCBVKgjEbvPKcD3WzzgFS55KeWS/u6UpJulVMCEV5TClrVG7G92rtVZud0TMWh/G2olifx/pTmykxWHY4IRKhrZ5zIpqFxL9xC8Gr1K/BpiPX1uI+Fg/HX01Ayh6r3PO97KBSe/1ByT6sBYXahN5gKtDPZVCwORIh7gXgl2h02fq1YELGPynoNXN50gk5R3vD5K6KWpNJ1qjuofmy1JUgeoHWNQYKU978xt+r15MpWeb0QqwOFabpFCQGCzKKKl/WT62x/xFy0Vr/QEJyQMQHg5MPBxCMpwGZ4wEfrJ7jEBpg6apxmj4oaMxruiWDPsh/mi5GeWqJVYYt3nmC3u1cpbg8tyAOR+wh1FNaDzThU+xuHPLbT8jfSwcjJZvu62Hb6nr4GuvPqwHZZFmqjFvNNWsuYVtsKtkOST0SWg67cry5i1HjBh6LVr0zwzk3Ij3slDm7OiTWHOx7PpuW6I0NgDfUW9Qm4YeiFLWQkNsr/PRyzuXGiXb888YJiah4k2W1M59iJrqnpAuqxIUnRqVpd2cC8kjT3Hgr4sviEzlrq+lBD0CCrVs5b3YScTzHu9MAk7sG0Aqg2YKYVSdJ0K9VZ6XnE1RtG2mU8q4NlNy7r1CAGWbMx0vL/ke0EpwdJmuttvL5Dy/ZEmBLduJelzMgcFmT6M/waq+AN+LKToYBMLeLUgm6wwUDDl4IwIzUxUHB1Prp7Y2NvYC0qVr78NvIIW7B7TWiCTbu6369a/zaFszHE+1TvglLhBd3sNQU3peWIt+sx0ERZ0f2SFNpKoyiRgT8XT7uxOdLZA7KAlzsJJ93ZI+LqGA5SDBgbZA+qbIakufhi8Wec0xFzCz0aX9DhlZaEN3Lyn/XYH/29AX5PvM4JH8GEAxNcGy42iOX8VHMtCufVmy98XVLUZEuxFtBBvy1dmty/c8+Ng6EFs2n0H8R4WuZMRhISdVVXAD6iTvKgmh6mOQbkwPkV+RbV1NvlvD3PleqA2OoCjcwCoBoKB3bfg8/pph8VZ87h1WPcpgWHZPXAJpPc79ctu5JFNwunJoJ5/3vgrgXbmiYUbRco0T0jc67rbRO0uzdkYUwEB9PNIty10gYTFJsiPxJf/qiymc0hrsIOmJbRzRjGzJOpchtzeQQ2MvW/m1MloF/60zUJYlbWoZxPf1yCoIfGzQyLkQSAK1zE81fymCWjFlAH2KcITnnCTWIqXu7RkmSCod8Ajq6dLU3p2vproXtJYGsInavGmI8CmuPbNx4KdaDNIh6cYngCIfd76G6xT4UYMMrhO/grlhZu1jgVPUanpdMvhiKswQuecBcdh927o97d3QXMgH2hECdb8ORKAO5j5bSQnx7IfDj+iYFS7tgmkrmURTyUFeuCmcFlTN96RdJt9ay90Ta635BUeHLbAFBH2rPG4ymubxh41Rop/ZZ873+dmF/hdrQKXSDzDbyNTCBmwYmJKkuCCtSmMqk761wENjCg04sgl0D4X9t6FCCQxRQU7d1JUPtpbOKxl2kfXbM+qlYvlbN1s7sPKOmGuM7cYuKEEqFI1IysENN02o1mGt8Faz9CaK7vkA2kgMVHmlxF+HUVgJxzXC3fuBCCXiMB6VfsQAMozrUeWOoAj0scH3oFc14jTWB56o5K1bhXw5r2D4ap2bD3L5mOjWMrNwNbFoPhtAEPIuZRuV9Vu1HPBzIOKhcK35e8F8ijeFA9TevQTfEeh8Qo5vIKu7r1laf3aE9oCuZrVAUDlBXHqXMnYx8HpdATzAn0krjo8MdoGPt1GH4wHMXsEH/BDIck3vkcVV2uAKzmaODOLpzfqPjO/aLd6cjvEsrFWTx+NB7tQ7tuK8E1SfwPu+vHR8npAIXLNTKOI2F9GJYFptzMslvYnSsaenR8FsFU/ihSp4OkTLLznD8g6pjgWTuIQ09MATZS5qZZ/crwCDdlVz+eSuhzLcB2AzXQUXl1PE8sXAKFSz+LVV/c6d1FYN7YM1PHc3iejrN1vNrMtSEnKE5eqe8nlEesvCwrcdNvTou71gVXpPoYmKS3QauVuHrIHLI9hfZZJsLruc9ALJBwSuBNjzP/kfAFUhU4bGGf86QGry+nS33D4ieqwrfrd3MsDvIr9+vadAjqnMKmAvnhktj+CreVGkMNHnt/abypMmVp3bnNhCPfz47WJ7HQRULJHAe+z248FykuruTrAgH6srFY5Q4zn/zNZCk2dq13uMrVqO56b7ghBo6sLHetAC4tbekLb5GYRMBWkQjbs2zxFVMesv7MLVxsRzv7TNicvo7oK0LUiocqygzQHDVsGjCbsyzaDtW3owtqkXNW9AVpR6s34CosfkYZ0ZyZR+1pISP8zxLtF6SOE8YHn81U/jje0lNVxfa0ZX2CzErEzpg2oZEasv2ULRB4b/vkOD1thLKFluyreXj0ez8NH/rOIzaMDcuUiTWEjJYGLeE7FRoCNFN6HDitvNh3AiMTav/kCt/KLscHeocXyfU0gOTfkiqrm+JfueKfIinRCe6AKqUgqgiYLgcx2UyBlCc3qGl44xGI7XHACME8xXZo7YdWWF3/kegXwf9+dne5urboa4USnJOR6D3SnixY7mdHy+CHkadICN9/GZ5n/ouKdjcgaAUnLeiH2ORWQnST+EUMIOjcH0Kax3GyJ+5H3jleYrQilWqaY8wq7hxhuNTJP3ZKKDKzt6F5fJHGdNhlZRHFVLa10TvDiJFEt5Fny/v/6IlzBqtq8b5mjPihd246QmT1E/EDHxmvjef6majQNUvH1yM/y2kvG37YXL6uaKHd/wMYigESAqL4OFrUmsJetL85kOizPI7SBy2Urwiy98o2wXV7sg8GQ42BoxKwcNHLQ7cwDbmf6mvSwFuT1UcIvGN1PgClL1H4KGhIbYCXXSyJcBdsNvzCRxM8dRw1f0QId5lQhl2IoaFVI07UndYP0Lqctukfz/BrW2VVFU7fBt2M+9HVpxMGBcrIFlkEjVjfuFifuTqQAY20Ph0IPgvC7cnw+fGW/n2nn9iiQ427hoPOJAaKprNOcizTyfbxTA2VXI+I+by648FQTDgjDKSy8WIekRN2dQkoZd9/klQdj8LzovQvUxjhSN5z07hdbF9lplWk8Le+jIOp3mSAwJBfv+lTVNXm3q1qpB8Wyar8VbmGECZYOhyqYOs8Jtd/b2PwGPAiBRJedwvqC1oaQkvgNWKXN7eUVAKO5/fmFi9f3HHGMAML/6XrEdRf+fsKrRV6QxkP+TQGr2BdmNBr+2NjGOB5THApsXHhJvXKiX74C+dKrcHB7nVVLYe1pVAVUTJ5feoyrQMSO2RuEyg/iRIdA3plL4TMIxQe69beQSn46XjP5sgv8KXyv7MhYOycZrk/8w2l+AsGRnJ9eq00cgBbUnaucZcIaeF9UkGjVnAJxKlAnoJbUhdD70m/tWkI40SzudUkba/yGauAWUHqfpizLGMk860mSIURzdT+6ftvsJ+apH9W42qbWzABasZyE0smqIxLt/ZLw6WYW8aar7iFdIBC0I7H4UHt3BvkP79t3Yx+RDMhQEJl9+uYh+PRh7xX4Eh6pz8mthBwSIJh4/tYnyO5OP6Fx4Mf1wOCxNAKD8lyaixjO1TPFVYLIdsPisF034rTTkhSrALyaGEVP2/9ELRHkk3INbPwZHdtwcA5s03W+HKuGgHmaxUJzz6TxecHwBX7iqpPRUewAOOYlCNBtj06B81eO7nFdI+t+60d49PPA6o5cdy/e5s5r5zZ6EUSDaOT90rDaf3IAG09tPHKZAlY2hTZtQOZZVjv2zecrG7LvNdRot3Wy+1RYcNEgcjKof1TK5kEvaSm0iABpBFFpHA4aTtSXfb+qkCdHl+WHJqixdTFsdLDyyNondyDLh+dv7rPL2SvM8sWDMlgb4Gy6YFRNDX1cXfGPlZ/DdidUogMCPDZkck3d1IdYAvEmQEnxHmcB3eQuATiIOsrU6NGe1eyYTssF54P0lAJ9azJYIiPYVSt3V5G1Am2/kGoMqxMzH2jJb5jvsa04ePHGJYZWBQwCissdbcck34VYS/eSO5iO4WN95AtG1eTnkW/PtFhJyB+hIist0ay8fM25/qSohXBW0p4FZqXbD2FxzlS/i+sIcR5a5FaQ5xexgaSZaQjkkC95C5pWKHS5IXjytYHEgKB/CyHeTMWI/cFp89sZUvQK3J4Ww/QV615Qrck+6mlVpwblesh1DtvD8iDeIxVtwOKOc1ZEOKt6nzwqpziN0azOe59EwVwhrPB82u14IAUAi28Gf4vvsY56Csr1SvwOl6pVZtClBlGf7JPWKoGCW+XYlRu2ChQQC7n1Y3y7r/rbfvYjAzJ122qWbgVCf23PouDx0++EkFjG1TMW0rKiJ/eDnl12MopK2fxI8WW77S2+cuz/xyLfisgs9dK3RqcjZVUb38jkAJ4rp7V83Evtl+eV65AZD7yufMm+x7fDMWVJDb53e97gUnTUR5OZ3A/Pted4YUzJ3m60kwDBZqT+P1BZ+DrADTlN7lj+VbomaUOOtKAEe3eT5gtaC+mT3sRTRSW3g9FQhWG+Do6ZDSLMwbAdyFbPO1NcKOsuSJNEFPbWEc5a/PX1/bedvJKYN9XpzKDUdOHxCNIaaDteuzPTcUVzAejxA6Ei+oDQyksAqdegbiXdWvuecmEpOhZtwErZwD4Ul71WrslREUQCe2PHqSg14ANDxs3JQ3f5MVwYHL8LLgxyq7qTVKMCntWkLMaTglEWQeGQPk2SvF6q/UkZPoDbplNbtsxBdlUI9kep+47EW6HVByAPIyDfsKHeWEqvRZDybaBJmXKvZLOIYzSruLTZf+/BuZE3VGOFcg5au5w18JcwWaAbnMk/4P7ZcScB2U9RNbWIF1bTTKWRZ5kICYvc5BUGdZMTEK4Zc5Bdkyi3lLG+xTHUU5wmD2Ncw5IRouyyW15ig5CsP/0hAO/a7JgufOAYui5Ed+UBRnQie5p4cGl/efpBDEHEjmCgtmBPs7lwwOMo3yRXqQYPZ7+pdPQf+s+dUHbLbEobLTEWpYgS36MqdNDcrUpHde7jE495AjcW0jmxSjsPcq36vJVo/yma1KHI/7R+e+dOkop+mdv5wvQ1uzO7SMQ7SGG9oU0ARRz+CsMO2yPNDJU1telb/1dmhA3kf5xljfL7j5kPYAUg5W9RVUrnAE0k7M8l+Bt+A5ujnRzVH2Dfz3VdBwhWbQPch4ITJ54wRM6wQpc0WW8X/jXjZpgycqJkHsbjCYzq/esN1ecsCzbKgaFdBZT3H9jCW9OhtZsIXuT2wY+w9dtT2KkCBQFjT0w/dAeVNSdnVvDfkVdEhmqgbcSPxDi5UB+6zTtXzadjPp2ag815jOMy/3VjKyCfLUzoGmftBqmoUeRsISiGkX59NFNalDOyZkGtK+oP7898gxBCjoFLEOod+IuZvXnSpmC4pzyMy2RvKhx/R3F5HxvS/yPRPA3vNuGzNiAh4tJHLVKyXVIl4W0jDaLrUFj4PQbFnMast119UvbYdwuoOZq8A5XRr4yhQ+l5ndop5bD98aH4xIG/jVcmgy/CaeHfmRRVDVaJBsr206tpF2VT5EH2ghZ81C/Rs2o9iGqFnDenMNYl7QdyshbTOnUC+SpLw8Vryf09b1TvrCImd3BrW+F6qznVsGgZVQikDQrqEgeMR3gEFD/QU+zAamBCBniTCm79fOW8mfF4WfHm2t+tJU+j6QAgBi15NKACfHrB1TTwPI0GDKUHs2E186vD0muk5ynHmXfWn6qS5b2LUD0DerrmI2T9dWSiSGHkwKlSECGZnXeu3EqDBMOeaT8Ivq3OYf8mFQb0ffW6xn/O17BsKPSw5wgDFHeR797Yd51a0/7QX5twMX3zXQw4BCO/AtSDvaV9Klot03GmSe02AF7Wfdi0N9n+946gMA5KvPYC729av30iM45GLim4MRGQrfWw6BRuQQ49+ugGsPrwg35yAxdVHLV/V71sAzhrSV8i5ksjyrov70giqLqC1Q0mnKvboRNrKJFEPLmZ/3VinKVB15/TCx8lBptASPbgpXgkO66g1mZfUFX/DI6ZQ9V054gFgmOW8vIgzS1FjKTvKcd1rdUIGZDKIMjWQXm2pGgmjtnTJo7P3ixe81CCwsNT9tSfa9q3jQG3G6BErAFXsXhYoeuBRslp4gXPxGIfGIiXRTKjfIGK30wmj+OZsLPd4dZwuKZCjhMLynAQwwKdv0lDmptHTL5/9TXM4MvZWy7aXw6uHpiDVKglp18fUo6o9Dc2YYvHDN+Rc/4UdgxfRqKJuBhNtOM3MtgdWX8jkv6/WLKiQnynuZFJfbMZEuOKJeDBeOfFkl2oeiIse5enBSooljVUH9A19EJ4P13G3eewck3C8fro2FfwoXW4Z/f/Ab+cCwM+vCbuPUSQ0teHZbO80idFoNECX8gCUIX2/t6aCaqi8pG9UmAzJ+6scDY+YXvdeniUuVnuBWexJeMDsItPF8gPIp1dpwKwuT6nLPwUZsvCoga8u8XmLDNdaEMGN/41NTaNf3gv7l2lRakuXwBYGCntr8p0svXxlQwic7dW0oZQG0QyryqRsg347CAbRjG09Url1HVBaQpcMNBXvZJy3a/NO1p7QQu4WHussiRth7bdd9+uKPUluAWYAcAJ2B8XFzOe8QRenK5oCxLhVSqyrMTsRSQ6sX7Ymcvr0YjwhLlTzr86Y6CY270bBOza46ZVBza7pURjHDNoGPkUt2XuGUnaLmXbvGt9IoNkpHM4tquixrf8rT7hg8My671lnjPylQHKyKkPi6hMCF2Bn7IXj0rpXotWMvBtnC0aOKHSc3jcWJjwukMfpkSRFJG8inekFe7QPkUDwkc6UhyZG788mQ1qiOXDjVyiq7WKg/zsWH5A4waLhaYrTUTESiIMgPmRoInuqP+jbTWCk9AcGagKVAnIwkaFiCZ0zd0SHq3lTVL4sB5qJHjvCpS4qE6Gxj/xZ7CoJ2EXiUa9ZDBgsfbYxlNVJ5ePppIkDz1YEoL/s9xznnTWc3d2Ymww4r6SxmRRggdurXMJm+VoTrpe0x33078vS3iwzrWngiSUS9cNzu3TWWVaGDHKA721zWgfz2WEc6A6xJhP8/pq+IQuMby9yIhO96M2WW7D9YwRe2LQL4cTNQAyzWzHLnxGtURCP9/F1UhoreLDfNzQD4UFD0ICRS8t4LzkxjQ4Aa1kvI36aN7u4V8rhN3H+us6EyvU2ujHooGSMEPlwjavugmapQmXyhD10n93x6sC5ZeCrm7SuWKrd2tb8/hsWPV8DGfsyLOqabnIaoVOCwnDkSGzRqbdcOqjh4M3PaMnIvql0T4AZ/k6n8k599Ec1jK1hMydj2Cog5gMwX1jR73KAK/caIt8kSrFDRW8ipXF/Ab8/eWfcUDa5yjghgX+T4Dk5HKAP5c5cZQx3i5H15beg5lblWy5QlRl9HqApUk3meXQQwB1hf3cA1dLJPysTMztER9PIkJS5lVKVUTowQ30GiJ3dAvvHc5gLrgU8huI77ei8Js3J6Z7ZY4LzStzVJXD9nHdfOWLiGgQlg87o/4z8M8eUJ553Vb15b/hHlzqHvMoppAk7Tb0q8ztNfjPt2V8TuDEKpL46z/6RF4Jl6gDrlO4861tff0EEI/P/+931UGPo31jCvHQZTVpz2+WCieBbfPlWnDG1LwkZ7w3MNF7P36mUIanvngaj1RA9qd//jHFZu2+6fvFpIkjLW9iRT8rRvzu15f2v7ofdgLWIQaFp5V1gnPzSjrkjPG/6zexcrLJoeAP1wUlRA4uzW7+cDeLJhN4kg+G4oCdXc1isV0ZMluutdff2l8h2nmSbRmdTw/JYaRYNQoJkGdG7gdt934Idxa+DpE0c/yRrIbbInV3trnT7Nrh8458/oVd0oeZBGuUpvh6OOPwfykVX5C5CteyuQ2f2LIyX1/Qsy9iF6rDtZT9rfEOjdogLRuqBKGCTJ/yXegEyKveL6Wj799++yVJZbr/+IMcsfN3BPn74OP/Ch2YW8OjBAz/7D0DZCzecxHEsaA70ByI2Ru+dCJGRiVrQxG6OMtoac9aXvjiWoqeClSD6vIIoy+fEWHXzhOa+wMP396zxmbt6ynMboMV6mFZ7A4bhi7zIqGcn3toGlgqDwS6ZqYxcLQSilChj/qxKjZnFwc4AFvWDczKpILE1JoA9r8kfH2oR9h86uXfTvMpOTzdj0lCZNDPp+8ZAx4noLD/o7xAHK6+zF27aqJVH/2bZy3tjLrCCSGFdNPodWa5wTiMB6vwpUxnOOF2kX1aBqwK4JjdqX81cl+y0Y+RMz02NIPCYbTsWPhvxRycZMp0OqrWWRbrEuTVm20bfXwR1WCciMrK3HuXoGU+yGblAyWb94Kh5QY9+p3HywmFZLJv3gC6IEDpeBRwDlovunbtVV2SYV6tW4CGzIWHj7zA2NjM4HBAz39fYGSXOpmlBYhvPdYr13UAu/ItfNBqji41I5Bu/bT7VMcdGS6qind8gG0RkLwNEsF4fIkGz36OcooS6VSvTr+YZAmIj0e4MbG/M4yGb1hVbc3wt2+ZweXgfW542fG9jx5+lAmaSoA5AvjCTLm2YzP/FxbiW4nAf6WJe0IZ1fTZMMMHjRscAjUOPKHMSV4+Ez1+ofyDtUMPThLE9SQGPq4KIXGE07MEHyoFM0RJs1mhxN18ltQKK8G3QbZ9l4TT3jIt7yridHeJX2OrONtNIFY7S/AEcQrZ/T281mYtfJrCXECr9wjRnUnrjyE/d6XhTp7f9utaeu/Ia/dYmZ1onGfgoQnkZxiUjAAg5t8sfan6wxfevU5DK+YJK1PYJHXjqZ82zpv1kieQXj8PiMSi5vuDealPbouG2Ho5ZB/QLe4kpBW1HKY52jaBJOEiXwjTC2T/C9VNRqnO2glNv1bAU6atgXtSz717duDc+mdzWXsFVCV+yY86FioV4apE8A9RXP91YvE9YpruaRQkSspbkC2vg54SA7HE4MRgqX4l3uLLPnBhk2PBN6r18K6XzjkhGlW4hT5utzpENYnRSVmbklY/NtmjmJ+2KXkr8+JXf5bS+vjYyKeg8g2X8vvLC1f9O30CTXUPHKZjHsBzg8UXomFq3qfBt9NpRFPY51gnZYViSRLXLxujxY3VcHqydGxbXQlHPWmJ+wl8hOYzsa6saKbJyCRJO+5PQq4GqMpMJD+5LjwtXv3N9s6PTuA+ZhqW5vN12jlAG+8T0HzD3yrPZrxDNgEDHYBiYdJVxzqltty7YU/dvnoY1y7l4K+N2/gkoc0vceMDY+4CxgW1mt7CrmMDbIAKGg+GgKl6q3yH8jmDoCAeSad9vdzgdg9tRddoYv9c3MLyJH9K0lKrsMIB8yAqr5axVtxwztw6BFJ1legvJFgx0kH/NIKMEEXeXe6Yaf2hcSTgTqwbiiX0aG054TJNUH0ycoVXzG5xEyHHg5LPZGjOG95FmP6gMMAwU2jdUvhqZtVWI4sgUbaSJKlUcFZHKEtrPgPTO2GHm93V4XEUqRXyp41zd2KgEcm/hxKcm9if5WldpSWZVPP+XR+POczdcUy7ZGb8iPjY8W7gmRcg6yegZdgnLMOmvb3n+YRxi4ZsuwLEwUBa1PHKGOzCf9LyaJLmtuJGBIk0SZorIouevpIPX/ATqmau+ywB1lAJV28AdGb/L22UL0neYKF/VgvNhldIuM3VUD6Xq3v+hdzy1Ft0by7StTNC63FoDNOU8atCJ41r7dRN28RLdVZqceRQvULWchoYwqjz4m7j5dvd0W6BO8mk5aDqw8fte/oZf3W1D16csXu5rmmDmVOqrUKumyhS/N0N2w60sapeaC06p/qRQlff4PCMFx3hkF2E/t7cZ8I42cIlgOejvRRt4OD6P9YCnNAZWguktUDtRln4zgLbcrX5O5dz7oCbUSrVpE4yDXGrSFvtZDaq88W5a/ZyTTRmyxLQ2j4cNb+k0QDi5WSBzbTCzdGsYeXO6JHLOZXX6RA3y1IDLcXi37gmPKpEJvz9zgNpDBnz4N/0Mqc9LWLhYP4tcMSx/5yzqM/MGBwlnIYIraQAXyYGtKjpdNq2mVm5AVMVCti/NQ6BI2LetkRCKgwpOQS/tEfmDJrhZOxnOI2fobHbxi1g/Wd4VoSR/x8rCde1arCfdj0tliLGk+vrqcAYJ078ycpVJkb8N19gKO/a9Ydx0V2vfdxyO0NNJ6zRENbeOHGp7Svw6WjVHW6NkR1RBtI5ZNJczEH087IxSxNx8GbBDYrPNgySjAkQRdMRmyL1hA0iwC18yuIpipnVVitcXW4Rjgeq8eo9xRpcjgp0bFE1mPeet3gR6DWzBdfQi8kU2bBI8/sZ8IyNsh2hgu/ptxGb3jLnC7bSw28ZT8eqZLPeSqP1PbdFCHAkUh/T5WKGAFXkc88hvsg6+rKVmV+8DqL5WzCcZjfpzrQOzbB4C2q99oAe+rX67Y4gETvbhLHiiTmhy57gfR5Thd46hzUdd2i8CgBY+/zaLtGRVM6XnLXtezB/RMXMzM3VcZBJB1fv6YmZsvUy12HYhBvKuZcSlE8zdpI838W8k3u4y8KDetDSY5DgfPQbT8gxwR0Tp7kIKLBqeyVmcMVpe6Z7bmunhI2k73eJ98AIecOZVQyw0Bh+FVkH3p7jceG9JIeDeQJ8/mg0vro7T1u56exSxYZ71rL45gJpIiMr87OE4ymhWpVXtS64BvxgJNOYMdlLqSfFodPwo781OnXUue2NUez3ZXHFEuiGGuULGhDexIb68XTaRy+drPJcXRhfuvGPwWnFXGoY+zsmvmCBuOSHek04pGQB1rhynw5/MfRP9hWrC64e3zox0KhvFwYTfE6+VBl29t5eBARzoKbmF9yDw9VMdt7Av3oFSmtyZQ3TO0piRiOgfbGSof6a1km/Gs/3nD7WT4xFT5O15nMLZdpRwYoaGQWjE3KhezR6ytRyGfgkXDW03s2XBbuIIzl/f+zvSxW/TDeDEwkNQhd3QaHVZt8ZsfXlSr7qt217I+dh7kO21DU4ydPAum/lTKKJIoypBiBsGZTPB/NBa0ZzItWcDfkrDKytMKMVXdYnHNjPDghK0aeuIHlo8Md9wWezaRpohAxq6GRhB2BtcMNB87Il2N/BSA9Tor2L2B6ESvfClSJgbLvTzSY4FnyeMipC8LeQSuw6M54YSxPPPuFOUxjlOs8JVlDo/3f0n/ldcFeftLJlzT2wj5QItQA9xhVHcdRoFUe6G91jTj2pnVwXDnd2e8WEP3y0UTGRVdDiQD6XG6iCjn8M933JY4Jr5SDf53XqcmTzjwsBNBxUErbgPNqUwoevZKv/FUPJQyx0HEcbLFIc2KDn4tfRlHmPSWXveuyxsv0obDh7NfMuQy8ExWNX5O79ydE8tpYZqGK/8sLyaSUS5hpRhI/2vJZYAwkKPQVsBCsG7RZ36Cfi0z3Y/Vv2zTRK4Z0xv58FEO9UNefK7DqYqSJYbPXiD5dICzkHADhVvuOx4SBY1Uiddmzkm84PVY8PN04m7nG6LrAhj8K3f6RP7jKGJNZ0BmFOdXNylk63JyHEoXReWJawzzqfQbEDuFPxK9IybQE32m0mwGk2XIXZ5S5au4+T3yBHgIxz/rPNrPgn3cpbVmhpj9MKtrzpuN0ZtLdDg2vQ/Y8tw3U201iAmHJE8OpOtSLMwgeY8qJr780se57n84qIv4pfRpd/lFeRZAFHxHBZUySDL0/dZ7FEEQqicl497BvKH398nVyC3/9reJJfiDfdcL49sF3UO/P6rDf2sNx+6WHZeMrH7xvYmGmtvPuROt6X1mzOQCfL+cCNMeFmNzaeICfQJY4cNelSwoLsmr1Wb/sPTatVLVeHcDu005pmicc11PMrjI5UO6QGsojFdC4zD6SdkXFJYenwzQUoUEP3aEefYuVs5QaLQaUIZbKg8lgpTd4Kf1z4aCS/Xtg/fXReixiHvM57dxKD/YFo4mU2le+Xd+TBx/g3d7JN5CYTnkWLP/onrEQUnbFqaRG3n95isw+DMlLEnHhivaYHQodPlS/reHPsSPiIXMHWzJ4qiAi8175cOJPIjcYizvKQPoa5Enr73DEed+eraw3StRbfv8Buloz+aXqedyLtN7he202/LY2/yikjCL182Y3CNghSQjjgPEgLAUzOh/FaGip7uEoy6RO4gEuXuzG07WfM7HHMIOkTk3q3XwU0P9ypbtsg4cHP9G9ZxcFcBPesXlUNopaliRYxl/dEW5nysJNjZxREHZmDxykfa9IzObZQQCcrajOb7mFQ+IlUEKIBVE1k9+QDPnpCAoBbaz72jo379qhvRmmXqypNnDFJytgWnaNuD12SGTqVXPMaG+rZwh7Ln4S2NIRzlwcfmZFXr2Bi5g+BV6LVqfo0cUmqGIxCIxquiZNn1NVMbfhnszURUCdhod6xX78d4/kLmkCRw1vVyKAqgcDtE5koM8woVwt+sBZ5dh1nmDCUprxgoTQ4CQnTa40/gKPBfAmr6SAIYiEW9fyGVk2MQJWeu7d494s5ThapEIrZzQqmoqnMITN1OREcYcRgYyy51fGXKV6ztI3GNRZsRjT/uMmWFKvcXGb95P+PpfPn4coMXbl/dnKmksFfqWqaw/nhPX5ZW7QVT0F1V5EoBHd/qlNUa5EfZvDNbu4jWCK7GXKFz79lpYRkw3iCOT9Xioeo+EhYZ2Q9YLep9S8PNr3kj8TQ8+yRnFv0F9KLY7Lyx0CaYmCZ4JqIAs1YyOySkR0gRl8pQoK8QxPwIkPpF/2+dSbArSb9eDN729CPqyoPxkvmc4PrKFm/QLATlSLLYjTMRk/AtCc94T424YLPYpcNrOki5inyQLFIowF/SsseRifEH9fNO81/x22MEWCtmeZhz2irDqJ9nWlfWbokXmySAdLk2O3CddY+KaaaczpiUahLnul2V+Fa+lgS/eZa2LzutUDdLkv+0SO0qWMQpZ6Bs+VAxe5gFNMRdC2Ggm0J87VJgm6uHBU5biBFR7ZgSbV0k+Udlqr/DUpuDHgJdoiYy2sSrgUdVxrUCI47c6WbGRt2TWHUHiN2XupNeM7tbyU+EYGn3q6ev7VIaMLylgXkUo0ckIJM3wHxmUwVXsbt0+fDLVyEMAb8RUQi8v2ld0gVvzts7eR5ZVmdYaPkk31/LCPfYMsc4ptpi74jI6WQBZcMJCnj74/j31z+dfgHRV+qeF7+p6HvxtudszYdX2m4kLObLjJIaLDDkDIpAG+PUEl/3eBGBaSQ5de6+C286Roep1N5iE3RgRPf8u5/qu1ZJEp5zEoCetRIHReq+JESb2yyfskg0Px+IAO4AHznKSTVJpzHq1P6f2yBT+V0BT8B8ktMFOCpjLPymz7lf1y3JIcpImHVJFWoDrUKYfCrpBzKjALbL+ragzUaN7Eq7Dn+XvRZggEUajERddetOUzIp+PV94lSVjwF4CtIgDY8FwN38VN3JV/J9NQWyGlzdzFoFVTUitWYdp5vcg2+Ng13J8GhSBCE+Uf0r1C84ZC2dkSCAaLIhBTPib0hHZi36JZV0c4mkAJhf6c5mw1zYA/un57kA0NXSxZC5aJwpWc/hgdayLPs93vpY3DxsNZ/PD7hNM4vho1G3z5fHBEfsiSOH02goL0iVWmG/l5f3tZKIlUvaOJ2wBllHIIMfMCME9TvZzsYuQilq/57vhOIsPLcPt9u5SNP8Mr0tpv3EGs4aQRll7vDd3Zf12AJqano6/mbxpkJd8iEqImWtz0uzdi00wrOrCeotYqtu/MRWu+KfZCuizkttqO9Z41wu2kaFMsH7Fpky8C7r+CsN1k11yGlWYC+EWts9RuJXkG9d6i9IThnizPwyoUyRNAnWuEKCWe60vcJugUR3hQDiTiv4LwF4KUmM28TcSsGKn+Etea4Jl6vhPrUt1hFP9QSSaFJPJMLdZPVKSEoup7HNKDutTD7KNddBIxOv5UJ+4kxQaN/pcYeNUCxv4+w483GcltYKdAINcv6qVaVPcrxSd4IOhjgeIMqETJ6ugU1VpuaqbdWjGr/9lyxTgMx+/b0qePpnh55z+5hofpVSfy528ZhatKGLVXR7+scuBaKdY4D6qgub6vBPYmPYF70kEIuXMCjhaM2MtWzzZfUd1LM9yS/bG+NKtxuJ7rTkUbO5s+4Ei23uoE8zuOxp7oookLn0uhnPA8NgBYU5RxOqQBvbMAUroEF81dMKNii7FOQNwQ7XoWh+snPZFXPXAukbsdsq4noonoifimqA5nMyuBSDCpAOjuLMyL7kO3I6Mrx+MxF5IldDuMafLWD4E8QWxHcYyVDmbS5A6tG7msjRrEuZDzrWFwD5I2856RuJAF00n853ii3nhyZLbCd2ghWQ5PiQzpLYMe84WjKveZ/c+t6/qFzLvWPJPXr5UkcRqiqwuHe3/KZZNb5OJ/mFbp58NyHwlDJdBAs2TNEdRKXez6xImM+j9ndM/TAgyw7PMWtrCywPbowfMJHlUxDZQdHEZG52Hd9p0jq35FoKB2zLs2/b9vTssMRFfwssqGfYojzbTSA0Agu4H8WsNedRC5aV0CAUafbowiMf+IEezQa9heBKGL3on9FpxEW7kaF6LFu2/6NvtCQfceYF999A0rnq2BSUvVDm7qFLAWm/ez5/Pjde70byNRTCdJHrgSKATMAJnO7LkjkXNExVle5iumAuYOojg4NiyqznXzwygybYwMwzpV+SWIhSPHYUkgECkNcExZ52YFe0IEqbBtzDRKz5Lk0CEbAFUH3qEpBihxiR6B6WhCppysI+l1U2XmonA8t0pEb6ML3gI9aViQrnBI9v6LvUCTsvbKQ9T+woumh3haHd98kkkqI4GdCgnQRiyUcCgu2OXmhsgfyzms8IuekPiT7EFNemH7+l0Ml5p64Vr+aiIxNz9nO+7JdOld0D4L/nHgMXdaY7dfwmueS0f0KV5TFjkQt7oTqJEzO1lXdd6JH+NhEHRLyEWP2YiQaVCc9Tcl00jFReK2G4J7HRGCD4ZQirid12LjukVgFtgdBKtN3Rkbezgw4jnn9MnR6YTgJWpVDD1OBoHrayy1MQfDYYypiFr19MaO7JbsnK54N/DiVWnMBUEvItfZ47rEDdXG/xHrod5FHeWbOxzDozUVBeVyf/ErUKGWncJiOJxdFBi8WG6sc1R7A/E6BmSQbcyS9vpaXEdwtJbPTxcwLnZF4p6cadgCNNsIWp8z+mhFQaEV1O8+wb5q5P/WG/vtslw=</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9C8FA025B5AAC8478E7BBE9075C6613A" ma:contentTypeVersion="7" ma:contentTypeDescription="Crée un document." ma:contentTypeScope="" ma:versionID="65a1ab1872e6a902e2b1e262f6edf308">
  <xsd:schema xmlns:xsd="http://www.w3.org/2001/XMLSchema" xmlns:xs="http://www.w3.org/2001/XMLSchema" xmlns:p="http://schemas.microsoft.com/office/2006/metadata/properties" xmlns:ns2="9c733566-68fd-438e-a6fd-9aa6d6ab0fdb" targetNamespace="http://schemas.microsoft.com/office/2006/metadata/properties" ma:root="true" ma:fieldsID="a29d89e634f13ba45f127a6edb91233a" ns2:_="">
    <xsd:import namespace="9c733566-68fd-438e-a6fd-9aa6d6ab0fd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733566-68fd-438e-a6fd-9aa6d6ab0f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021BFB62-2D6E-4950-8B48-FBAFB1CD1896}"/>
</file>

<file path=customXML/itemProps3.xml><?xml version="1.0" encoding="utf-8"?>
<ds:datastoreItem xmlns:ds="http://schemas.openxmlformats.org/officeDocument/2006/customXml" ds:itemID="{D48A4DA0-9257-47C8-BDB2-9C43BEFEEF68}"/>
</file>

<file path=customXML/itemProps4.xml><?xml version="1.0" encoding="utf-8"?>
<ds:datastoreItem xmlns:ds="http://schemas.openxmlformats.org/officeDocument/2006/customXml" ds:itemID="{15929610-89EA-43C0-A1C0-F1ACA12DD22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Yannick</dc:creator>
  <dcterms:created xsi:type="dcterms:W3CDTF">2020-12-04T14:35:00Z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0x0101009C8FA025B5AAC8478E7BBE9075C6613A</vt:lpwstr>
  </property>
</Properties>
</file>