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commentsExtended.xml" ContentType="application/vnd.openxmlformats-officedocument.wordprocessingml.commentsExtended+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i w:val="1"/>
          <w:color w:val="8fb800"/>
          <w:sz w:val="36"/>
          <w:szCs w:val="36"/>
        </w:rPr>
      </w:pPr>
      <w:r w:rsidDel="00000000" w:rsidR="00000000" w:rsidRPr="00000000">
        <w:rPr/>
        <w:drawing>
          <wp:inline distB="0" distT="0" distL="0" distR="0">
            <wp:extent cx="2375213" cy="643314"/>
            <wp:effectExtent b="0" l="0" r="0" t="0"/>
            <wp:docPr id="205578817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375213" cy="643314"/>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733425" cy="636905"/>
            <wp:effectExtent b="0" l="0" r="0" t="0"/>
            <wp:docPr descr="LOGO CNIEL" id="2055788175" name="image2.jpg"/>
            <a:graphic>
              <a:graphicData uri="http://schemas.openxmlformats.org/drawingml/2006/picture">
                <pic:pic>
                  <pic:nvPicPr>
                    <pic:cNvPr descr="LOGO CNIEL" id="0" name="image2.jpg"/>
                    <pic:cNvPicPr preferRelativeResize="0"/>
                  </pic:nvPicPr>
                  <pic:blipFill>
                    <a:blip r:embed="rId10"/>
                    <a:srcRect b="0" l="0" r="0" t="0"/>
                    <a:stretch>
                      <a:fillRect/>
                    </a:stretch>
                  </pic:blipFill>
                  <pic:spPr>
                    <a:xfrm>
                      <a:off x="0" y="0"/>
                      <a:ext cx="733425" cy="636905"/>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533525" cy="666750"/>
            <wp:effectExtent b="0" l="0" r="0" t="0"/>
            <wp:docPr descr="Notre vision" id="2055788174" name="image1.png"/>
            <a:graphic>
              <a:graphicData uri="http://schemas.openxmlformats.org/drawingml/2006/picture">
                <pic:pic>
                  <pic:nvPicPr>
                    <pic:cNvPr descr="Notre vision" id="0" name="image1.png"/>
                    <pic:cNvPicPr preferRelativeResize="0"/>
                  </pic:nvPicPr>
                  <pic:blipFill>
                    <a:blip r:embed="rId11"/>
                    <a:srcRect b="0" l="0" r="0" t="0"/>
                    <a:stretch>
                      <a:fillRect/>
                    </a:stretch>
                  </pic:blipFill>
                  <pic:spPr>
                    <a:xfrm>
                      <a:off x="0" y="0"/>
                      <a:ext cx="1533525" cy="6667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Synopsis MOOC « Le bien-être des bovins laitiers »</w:t>
      </w:r>
    </w:p>
    <w:p w:rsidR="00000000" w:rsidDel="00000000" w:rsidP="00000000" w:rsidRDefault="00000000" w:rsidRPr="00000000" w14:paraId="00000003">
      <w:pPr>
        <w:rPr>
          <w:b w:val="1"/>
          <w:sz w:val="22"/>
          <w:szCs w:val="22"/>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Titre de la séquence : </w:t>
      </w:r>
      <w:r w:rsidDel="00000000" w:rsidR="00000000" w:rsidRPr="00000000">
        <w:rPr>
          <w:rFonts w:ascii="Arial" w:cs="Arial" w:eastAsia="Arial" w:hAnsi="Arial"/>
          <w:sz w:val="22"/>
          <w:szCs w:val="22"/>
          <w:rtl w:val="0"/>
        </w:rPr>
        <w:t xml:space="preserve">La boucle d’amélioration du bien-être</w:t>
      </w:r>
    </w:p>
    <w:p w:rsidR="00000000" w:rsidDel="00000000" w:rsidP="00000000" w:rsidRDefault="00000000" w:rsidRPr="00000000" w14:paraId="00000005">
      <w:pPr>
        <w:rPr>
          <w:rFonts w:ascii="Arial" w:cs="Arial" w:eastAsia="Arial" w:hAnsi="Arial"/>
          <w:b w:val="0"/>
          <w:sz w:val="22"/>
          <w:szCs w:val="22"/>
        </w:rPr>
      </w:pPr>
      <w:r w:rsidDel="00000000" w:rsidR="00000000" w:rsidRPr="00000000">
        <w:rPr>
          <w:rFonts w:ascii="Arial" w:cs="Arial" w:eastAsia="Arial" w:hAnsi="Arial"/>
          <w:b w:val="1"/>
          <w:sz w:val="22"/>
          <w:szCs w:val="22"/>
          <w:rtl w:val="0"/>
        </w:rPr>
        <w:t xml:space="preserve">Numéro de la séquence : </w:t>
      </w:r>
      <w:r w:rsidDel="00000000" w:rsidR="00000000" w:rsidRPr="00000000">
        <w:rPr>
          <w:rFonts w:ascii="Arial" w:cs="Arial" w:eastAsia="Arial" w:hAnsi="Arial"/>
          <w:sz w:val="22"/>
          <w:szCs w:val="22"/>
          <w:rtl w:val="0"/>
        </w:rPr>
        <w:t xml:space="preserve">séquence III.2</w:t>
      </w:r>
      <w:r w:rsidDel="00000000" w:rsidR="00000000" w:rsidRPr="00000000">
        <w:rPr>
          <w:rtl w:val="0"/>
        </w:rPr>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Intervenant(s) de la séquence</w:t>
      </w:r>
      <w:r w:rsidDel="00000000" w:rsidR="00000000" w:rsidRPr="00000000">
        <w:rPr>
          <w:rFonts w:ascii="Arial" w:cs="Arial" w:eastAsia="Arial" w:hAnsi="Arial"/>
          <w:sz w:val="22"/>
          <w:szCs w:val="22"/>
          <w:rtl w:val="0"/>
        </w:rPr>
        <w:t xml:space="preserve"> : Luc Mounier</w:t>
      </w:r>
    </w:p>
    <w:p w:rsidR="00000000" w:rsidDel="00000000" w:rsidP="00000000" w:rsidRDefault="00000000" w:rsidRPr="00000000" w14:paraId="00000007">
      <w:pPr>
        <w:spacing w:befor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Objectifs d’apprentissage de la séquence : </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Connaître la boucle d’amélioration et les différentes étapes</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Comprendre qu’une bonne évaluation est la base de l’amélioration</w:t>
      </w:r>
    </w:p>
    <w:p w:rsidR="00000000" w:rsidDel="00000000" w:rsidP="00000000" w:rsidRDefault="00000000" w:rsidRPr="00000000" w14:paraId="0000000A">
      <w:pPr>
        <w:spacing w:befor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Composition de la séquence :</w:t>
      </w:r>
    </w:p>
    <w:sdt>
      <w:sdtPr>
        <w:docPartObj>
          <w:docPartGallery w:val="Table of Contents"/>
          <w:docPartUnique w:val="1"/>
        </w:docPartObj>
      </w:sdtPr>
      <w:sdtContent>
        <w:p w:rsidR="00000000" w:rsidDel="00000000" w:rsidP="00000000" w:rsidRDefault="00000000" w:rsidRPr="00000000" w14:paraId="0000000B">
          <w:pPr>
            <w:rPr>
              <w:sz w:val="22"/>
              <w:szCs w:val="22"/>
            </w:rPr>
          </w:pPr>
          <w:r w:rsidDel="00000000" w:rsidR="00000000" w:rsidRPr="00000000">
            <w:fldChar w:fldCharType="begin"/>
            <w:instrText xml:space="preserve"> TOC \h \u \z \n </w:instrText>
            <w:fldChar w:fldCharType="separate"/>
          </w:r>
          <w:hyperlink w:anchor="_heading=h.gjdgxs">
            <w:r w:rsidDel="00000000" w:rsidR="00000000" w:rsidRPr="00000000">
              <w:rPr>
                <w:rFonts w:ascii="Arial" w:cs="Arial" w:eastAsia="Arial" w:hAnsi="Arial"/>
                <w:sz w:val="22"/>
                <w:szCs w:val="22"/>
                <w:rtl w:val="0"/>
              </w:rPr>
              <w:t xml:space="preserve">1-</w:t>
            </w:r>
          </w:hyperlink>
          <w:hyperlink w:anchor="_heading=h.gjdgxs">
            <w:r w:rsidDel="00000000" w:rsidR="00000000" w:rsidRPr="00000000">
              <w:rPr>
                <w:sz w:val="22"/>
                <w:szCs w:val="22"/>
                <w:rtl w:val="0"/>
              </w:rPr>
              <w:t xml:space="preserve"> </w:t>
            </w:r>
          </w:hyperlink>
          <w:hyperlink w:anchor="_heading=h.gjdgxs">
            <w:r w:rsidDel="00000000" w:rsidR="00000000" w:rsidRPr="00000000">
              <w:rPr>
                <w:rFonts w:ascii="Arial" w:cs="Arial" w:eastAsia="Arial" w:hAnsi="Arial"/>
                <w:sz w:val="22"/>
                <w:szCs w:val="22"/>
                <w:rtl w:val="0"/>
              </w:rPr>
              <w:t xml:space="preserve">Vidéo 1 de la séquence : Présentation de la boucle d’amélioration</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9396"/>
            </w:tabs>
            <w:spacing w:after="100" w:before="0" w:line="264"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hyperlink>
          <w:hyperlink w:anchor="_heading=h.tyjcwt">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hyperlink>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Vidéo 2 de la séquence : Comprendre qu’une bonne évaluation est la base de l’amélioration</w:t>
            </w:r>
          </w:hyperlink>
          <w:r w:rsidDel="00000000" w:rsidR="00000000" w:rsidRPr="00000000">
            <w:rPr>
              <w:rtl w:val="0"/>
            </w:rPr>
          </w:r>
        </w:p>
        <w:p w:rsidR="00000000" w:rsidDel="00000000" w:rsidP="00000000" w:rsidRDefault="00000000" w:rsidRPr="00000000" w14:paraId="0000000D">
          <w:pPr>
            <w:rPr>
              <w:rFonts w:ascii="Arial" w:cs="Arial" w:eastAsia="Arial" w:hAnsi="Arial"/>
              <w:b w:val="0"/>
              <w:sz w:val="22"/>
              <w:szCs w:val="22"/>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E">
      <w:pPr>
        <w:jc w:val="center"/>
        <w:rPr>
          <w:rFonts w:ascii="Arial" w:cs="Arial" w:eastAsia="Arial" w:hAnsi="Arial"/>
          <w:b w:val="0"/>
        </w:rPr>
      </w:pPr>
      <w:r w:rsidDel="00000000" w:rsidR="00000000" w:rsidRPr="00000000">
        <w:rPr>
          <w:rFonts w:ascii="Arial" w:cs="Arial" w:eastAsia="Arial" w:hAnsi="Arial"/>
          <w:b w:val="0"/>
          <w:sz w:val="22"/>
          <w:szCs w:val="22"/>
          <w:rtl w:val="0"/>
        </w:rPr>
        <w:t xml:space="preserve">---</w:t>
      </w:r>
      <w:r w:rsidDel="00000000" w:rsidR="00000000" w:rsidRPr="00000000">
        <w:rPr>
          <w:rtl w:val="0"/>
        </w:rPr>
      </w:r>
    </w:p>
    <w:p w:rsidR="00000000" w:rsidDel="00000000" w:rsidP="00000000" w:rsidRDefault="00000000" w:rsidRPr="00000000" w14:paraId="0000000F">
      <w:pPr>
        <w:rPr>
          <w:rFonts w:ascii="Arial" w:cs="Arial" w:eastAsia="Arial" w:hAnsi="Arial"/>
          <w:b w:val="1"/>
          <w:color w:val="8fb800"/>
          <w:sz w:val="28"/>
          <w:szCs w:val="28"/>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2"/>
        <w:numPr>
          <w:ilvl w:val="0"/>
          <w:numId w:val="1"/>
        </w:numPr>
        <w:spacing w:after="120" w:before="240" w:lineRule="auto"/>
        <w:ind w:left="720" w:hanging="360"/>
        <w:rPr>
          <w:rFonts w:ascii="Arial" w:cs="Arial" w:eastAsia="Arial" w:hAnsi="Arial"/>
          <w:b w:val="1"/>
          <w:i w:val="1"/>
          <w:color w:val="8fb800"/>
        </w:rPr>
      </w:pPr>
      <w:sdt>
        <w:sdtPr>
          <w:tag w:val="goog_rdk_0"/>
        </w:sdtPr>
        <w:sdtContent>
          <w:commentRangeStart w:id="0"/>
        </w:sdtContent>
      </w:sdt>
      <w:r w:rsidDel="00000000" w:rsidR="00000000" w:rsidRPr="00000000">
        <w:rPr>
          <w:rFonts w:ascii="Arial" w:cs="Arial" w:eastAsia="Arial" w:hAnsi="Arial"/>
          <w:b w:val="1"/>
          <w:color w:val="8fb800"/>
          <w:rtl w:val="0"/>
        </w:rPr>
        <w:t xml:space="preserve">Vidéo 1 de la séquence : Présentation de la boucle d’amélioration</w:t>
      </w:r>
      <w:commentRangeEnd w:id="0"/>
      <w:r w:rsidDel="00000000" w:rsidR="00000000" w:rsidRPr="00000000">
        <w:commentReference w:id="0"/>
      </w:r>
      <w:r w:rsidDel="00000000" w:rsidR="00000000" w:rsidRPr="00000000">
        <w:rPr>
          <w:rtl w:val="0"/>
        </w:rPr>
      </w:r>
    </w:p>
    <w:tbl>
      <w:tblPr>
        <w:tblStyle w:val="Table1"/>
        <w:tblW w:w="877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79"/>
        <w:tblGridChange w:id="0">
          <w:tblGrid>
            <w:gridCol w:w="8779"/>
          </w:tblGrid>
        </w:tblGridChange>
      </w:tblGrid>
      <w:tr>
        <w:trPr>
          <w:trHeight w:val="440" w:hRule="atLeast"/>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11">
            <w:pPr>
              <w:spacing w:line="240" w:lineRule="auto"/>
              <w:jc w:val="center"/>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Texte de la vidéo</w:t>
            </w:r>
            <w:r w:rsidDel="00000000" w:rsidR="00000000" w:rsidRPr="00000000">
              <w:rPr>
                <w:rtl w:val="0"/>
              </w:rPr>
            </w:r>
          </w:p>
        </w:tc>
      </w:tr>
      <w:tr>
        <w:trPr>
          <w:trHeight w:val="306" w:hRule="atLeast"/>
        </w:trPr>
        <w:tc>
          <w:tcPr>
            <w:tcMar>
              <w:top w:w="100.0" w:type="dxa"/>
              <w:left w:w="100.0" w:type="dxa"/>
              <w:bottom w:w="100.0" w:type="dxa"/>
              <w:right w:w="100.0" w:type="dxa"/>
            </w:tcMar>
          </w:tcPr>
          <w:p w:rsidR="00000000" w:rsidDel="00000000" w:rsidP="00000000" w:rsidRDefault="00000000" w:rsidRPr="00000000" w14:paraId="00000012">
            <w:pPr>
              <w:spacing w:after="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Introduction</w:t>
            </w:r>
          </w:p>
        </w:tc>
      </w:tr>
      <w:tr>
        <w:trPr>
          <w:trHeight w:val="440" w:hRule="atLeast"/>
        </w:trPr>
        <w:tc>
          <w:tcPr>
            <w:tcMar>
              <w:top w:w="100.0" w:type="dxa"/>
              <w:left w:w="100.0" w:type="dxa"/>
              <w:bottom w:w="100.0" w:type="dxa"/>
              <w:right w:w="100.0" w:type="dxa"/>
            </w:tcMar>
          </w:tcPr>
          <w:p w:rsidR="00000000" w:rsidDel="00000000" w:rsidP="00000000" w:rsidRDefault="00000000" w:rsidRPr="00000000" w14:paraId="0000001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Bonjour à tous et bienvenue dans cette nouvelle vidéo. </w:t>
            </w:r>
          </w:p>
          <w:p w:rsidR="00000000" w:rsidDel="00000000" w:rsidP="00000000" w:rsidRDefault="00000000" w:rsidRPr="00000000" w14:paraId="00000014">
            <w:pPr>
              <w:jc w:val="both"/>
              <w:rPr>
                <w:rFonts w:ascii="Arial" w:cs="Arial" w:eastAsia="Arial" w:hAnsi="Arial"/>
                <w:sz w:val="20"/>
                <w:szCs w:val="20"/>
              </w:rPr>
            </w:pPr>
            <w:sdt>
              <w:sdtPr>
                <w:tag w:val="goog_rdk_1"/>
              </w:sdtPr>
              <w:sdtContent>
                <w:commentRangeStart w:id="1"/>
              </w:sdtContent>
            </w:sdt>
            <w:r w:rsidDel="00000000" w:rsidR="00000000" w:rsidRPr="00000000">
              <w:rPr>
                <w:rFonts w:ascii="Arial" w:cs="Arial" w:eastAsia="Arial" w:hAnsi="Arial"/>
                <w:sz w:val="20"/>
                <w:szCs w:val="20"/>
                <w:rtl w:val="0"/>
              </w:rPr>
              <w:t xml:space="preserve">L'objectif est d'améliorer le bien-être de vos animaux, que ce soit pour répondre à l'attente de la société ou tout simplement pour améliorer les conditions de vos animaux et améliorer la productivité</w:t>
            </w:r>
            <w:commentRangeEnd w:id="1"/>
            <w:r w:rsidDel="00000000" w:rsidR="00000000" w:rsidRPr="00000000">
              <w:commentReference w:id="1"/>
            </w:r>
            <w:r w:rsidDel="00000000" w:rsidR="00000000" w:rsidRPr="00000000">
              <w:rPr>
                <w:rFonts w:ascii="Arial" w:cs="Arial" w:eastAsia="Arial" w:hAnsi="Arial"/>
                <w:sz w:val="20"/>
                <w:szCs w:val="20"/>
                <w:rtl w:val="0"/>
              </w:rPr>
              <w:t xml:space="preserve">. Pour que cette amélioration soit efficace et pragmatique, il faut suivre un certain nombre d'étapes. C'est ce qu'on appelle la boucle d'amélioration du bien-être des animaux.</w:t>
            </w:r>
          </w:p>
          <w:p w:rsidR="00000000" w:rsidDel="00000000" w:rsidP="00000000" w:rsidRDefault="00000000" w:rsidRPr="00000000" w14:paraId="0000001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Cette boucle se divise en trois étapes :</w:t>
            </w:r>
          </w:p>
          <w:p w:rsidR="00000000" w:rsidDel="00000000" w:rsidP="00000000" w:rsidRDefault="00000000" w:rsidRPr="00000000" w14:paraId="0000001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Premièrement, l'étape d'évaluation du bien-être et des critères de bien-être animal, </w:t>
            </w:r>
          </w:p>
          <w:p w:rsidR="00000000" w:rsidDel="00000000" w:rsidP="00000000" w:rsidRDefault="00000000" w:rsidRPr="00000000" w14:paraId="0000001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Deuxièmement, l'identification des facteurs de risque, </w:t>
            </w:r>
          </w:p>
          <w:p w:rsidR="00000000" w:rsidDel="00000000" w:rsidP="00000000" w:rsidRDefault="00000000" w:rsidRPr="00000000" w14:paraId="0000001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Et enfin troisièmement, la mise en œuvre d'actions correctives qui vont améliorer le bien-être des animaux.</w:t>
            </w:r>
          </w:p>
        </w:tc>
      </w:tr>
      <w:tr>
        <w:tc>
          <w:tcPr>
            <w:tcMar>
              <w:top w:w="100.0" w:type="dxa"/>
              <w:left w:w="100.0" w:type="dxa"/>
              <w:bottom w:w="100.0" w:type="dxa"/>
              <w:right w:w="100.0" w:type="dxa"/>
            </w:tcMar>
          </w:tcPr>
          <w:p w:rsidR="00000000" w:rsidDel="00000000" w:rsidP="00000000" w:rsidRDefault="00000000" w:rsidRPr="00000000" w14:paraId="00000019">
            <w:pPr>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Évaluation</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1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Prenons en détail ces différentes étapes. L'étape d'évaluation est extrêmement importante, c'est la base de ce qui va permettre l'amélioration. </w:t>
            </w:r>
          </w:p>
          <w:p w:rsidR="00000000" w:rsidDel="00000000" w:rsidP="00000000" w:rsidRDefault="00000000" w:rsidRPr="00000000" w14:paraId="0000001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Donc cette étape doit être objective et doit prendre en compte l'ensemble des critères de bien-être animal, pour ne pas en laisser un de côté qui serait peut-être </w:t>
            </w:r>
            <w:sdt>
              <w:sdtPr>
                <w:tag w:val="goog_rdk_2"/>
              </w:sdtPr>
              <w:sdtContent>
                <w:del w:author="BALLOT Nadine [3]" w:id="0" w:date="2020-12-02T16:47:00Z">
                  <w:r w:rsidDel="00000000" w:rsidR="00000000" w:rsidRPr="00000000">
                    <w:rPr>
                      <w:rFonts w:ascii="Arial" w:cs="Arial" w:eastAsia="Arial" w:hAnsi="Arial"/>
                      <w:sz w:val="20"/>
                      <w:szCs w:val="20"/>
                      <w:rtl w:val="0"/>
                    </w:rPr>
                    <w:delText xml:space="preserve">dégradé </w:delText>
                  </w:r>
                </w:del>
              </w:sdtContent>
            </w:sdt>
            <w:sdt>
              <w:sdtPr>
                <w:tag w:val="goog_rdk_3"/>
              </w:sdtPr>
              <w:sdtContent>
                <w:ins w:author="BALLOT Nadine [3]" w:id="0" w:date="2020-12-02T16:47:00Z">
                  <w:r w:rsidDel="00000000" w:rsidR="00000000" w:rsidRPr="00000000">
                    <w:rPr>
                      <w:rFonts w:ascii="Arial" w:cs="Arial" w:eastAsia="Arial" w:hAnsi="Arial"/>
                      <w:sz w:val="20"/>
                      <w:szCs w:val="20"/>
                      <w:rtl w:val="0"/>
                    </w:rPr>
                    <w:t xml:space="preserve">à améliorer </w:t>
                  </w:r>
                </w:ins>
              </w:sdtContent>
            </w:sdt>
            <w:sdt>
              <w:sdtPr>
                <w:tag w:val="goog_rdk_4"/>
              </w:sdtPr>
              <w:sdtContent>
                <w:del w:author="BALLOT Nadine [3]" w:id="1" w:date="2020-12-02T16:46:00Z">
                  <w:r w:rsidDel="00000000" w:rsidR="00000000" w:rsidRPr="00000000">
                    <w:rPr>
                      <w:rFonts w:ascii="Arial" w:cs="Arial" w:eastAsia="Arial" w:hAnsi="Arial"/>
                      <w:sz w:val="20"/>
                      <w:szCs w:val="20"/>
                      <w:rtl w:val="0"/>
                    </w:rPr>
                    <w:delText xml:space="preserve">et qui ne pourrait pas être amélioré. </w:delText>
                  </w:r>
                </w:del>
              </w:sdtContent>
            </w:sdt>
            <w:r w:rsidDel="00000000" w:rsidR="00000000" w:rsidRPr="00000000">
              <w:rPr>
                <w:rtl w:val="0"/>
              </w:rPr>
            </w:r>
          </w:p>
          <w:p w:rsidR="00000000" w:rsidDel="00000000" w:rsidP="00000000" w:rsidRDefault="00000000" w:rsidRPr="00000000" w14:paraId="0000001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Deuxièmement, cette amélioration va aboutir à des critères qui sont satisfaisants et d'autres au contraire qui sont</w:t>
            </w:r>
            <w:sdt>
              <w:sdtPr>
                <w:tag w:val="goog_rdk_5"/>
              </w:sdtPr>
              <w:sdtContent>
                <w:ins w:author="BALLOT Nadine [3]" w:id="2" w:date="2020-12-02T16:47:00Z">
                  <w:r w:rsidDel="00000000" w:rsidR="00000000" w:rsidRPr="00000000">
                    <w:rPr>
                      <w:rFonts w:ascii="Arial" w:cs="Arial" w:eastAsia="Arial" w:hAnsi="Arial"/>
                      <w:sz w:val="20"/>
                      <w:szCs w:val="20"/>
                      <w:rtl w:val="0"/>
                    </w:rPr>
                    <w:t xml:space="preserve"> à améliorer</w:t>
                  </w:r>
                </w:ins>
              </w:sdtContent>
            </w:sdt>
            <w:r w:rsidDel="00000000" w:rsidR="00000000" w:rsidRPr="00000000">
              <w:rPr>
                <w:rFonts w:ascii="Arial" w:cs="Arial" w:eastAsia="Arial" w:hAnsi="Arial"/>
                <w:sz w:val="20"/>
                <w:szCs w:val="20"/>
                <w:rtl w:val="0"/>
              </w:rPr>
              <w:t xml:space="preserve"> </w:t>
            </w:r>
            <w:sdt>
              <w:sdtPr>
                <w:tag w:val="goog_rdk_6"/>
              </w:sdtPr>
              <w:sdtContent>
                <w:del w:author="BALLOT Nadine [3]" w:id="3" w:date="2020-12-02T16:47:00Z">
                  <w:r w:rsidDel="00000000" w:rsidR="00000000" w:rsidRPr="00000000">
                    <w:rPr>
                      <w:rFonts w:ascii="Arial" w:cs="Arial" w:eastAsia="Arial" w:hAnsi="Arial"/>
                      <w:sz w:val="20"/>
                      <w:szCs w:val="20"/>
                      <w:rtl w:val="0"/>
                    </w:rPr>
                    <w:delText xml:space="preserve">dégradés. </w:delText>
                  </w:r>
                </w:del>
              </w:sdtContent>
            </w:sdt>
            <w:r w:rsidDel="00000000" w:rsidR="00000000" w:rsidRPr="00000000">
              <w:rPr>
                <w:rFonts w:ascii="Arial" w:cs="Arial" w:eastAsia="Arial" w:hAnsi="Arial"/>
                <w:sz w:val="20"/>
                <w:szCs w:val="20"/>
                <w:rtl w:val="0"/>
              </w:rPr>
              <w:t xml:space="preserve">On va garder les critères </w:t>
            </w:r>
            <w:sdt>
              <w:sdtPr>
                <w:tag w:val="goog_rdk_7"/>
              </w:sdtPr>
              <w:sdtContent>
                <w:ins w:author="BALLOT Nadine [3]" w:id="4" w:date="2020-12-02T16:47:00Z">
                  <w:r w:rsidDel="00000000" w:rsidR="00000000" w:rsidRPr="00000000">
                    <w:rPr>
                      <w:rFonts w:ascii="Arial" w:cs="Arial" w:eastAsia="Arial" w:hAnsi="Arial"/>
                      <w:sz w:val="20"/>
                      <w:szCs w:val="20"/>
                      <w:rtl w:val="0"/>
                    </w:rPr>
                    <w:t xml:space="preserve">« </w:t>
                  </w:r>
                </w:ins>
              </w:sdtContent>
            </w:sdt>
            <w:r w:rsidDel="00000000" w:rsidR="00000000" w:rsidRPr="00000000">
              <w:rPr>
                <w:rFonts w:ascii="Arial" w:cs="Arial" w:eastAsia="Arial" w:hAnsi="Arial"/>
                <w:sz w:val="20"/>
                <w:szCs w:val="20"/>
                <w:rtl w:val="0"/>
              </w:rPr>
              <w:t xml:space="preserve">dégradés</w:t>
            </w:r>
            <w:sdt>
              <w:sdtPr>
                <w:tag w:val="goog_rdk_8"/>
              </w:sdtPr>
              <w:sdtContent>
                <w:ins w:author="BALLOT Nadine [3]" w:id="5" w:date="2020-12-02T16:47:00Z">
                  <w:r w:rsidDel="00000000" w:rsidR="00000000" w:rsidRPr="00000000">
                    <w:rPr>
                      <w:rFonts w:ascii="Arial" w:cs="Arial" w:eastAsia="Arial" w:hAnsi="Arial"/>
                      <w:sz w:val="20"/>
                      <w:szCs w:val="20"/>
                      <w:rtl w:val="0"/>
                    </w:rPr>
                    <w:t xml:space="preserve"> »</w:t>
                  </w:r>
                </w:ins>
              </w:sdtContent>
            </w:sdt>
            <w:r w:rsidDel="00000000" w:rsidR="00000000" w:rsidRPr="00000000">
              <w:rPr>
                <w:rFonts w:ascii="Arial" w:cs="Arial" w:eastAsia="Arial" w:hAnsi="Arial"/>
                <w:sz w:val="20"/>
                <w:szCs w:val="20"/>
                <w:rtl w:val="0"/>
              </w:rPr>
              <w:t xml:space="preserve"> parce que c'est ceux-là qu'il va falloir améliorer. </w:t>
            </w:r>
            <w:sdt>
              <w:sdtPr>
                <w:tag w:val="goog_rdk_9"/>
              </w:sdtPr>
              <w:sdtContent>
                <w:del w:author="BALLOT Nadine [3]" w:id="6" w:date="2020-12-02T16:48:00Z">
                  <w:r w:rsidDel="00000000" w:rsidR="00000000" w:rsidRPr="00000000">
                    <w:rPr>
                      <w:rFonts w:ascii="Arial" w:cs="Arial" w:eastAsia="Arial" w:hAnsi="Arial"/>
                      <w:sz w:val="20"/>
                      <w:szCs w:val="20"/>
                      <w:rtl w:val="0"/>
                    </w:rPr>
                    <w:delText xml:space="preserve">Mais on ne peut pas tous les garder, il y en a peut-être beaucoup. </w:delText>
                  </w:r>
                </w:del>
              </w:sdtContent>
            </w:sdt>
            <w:r w:rsidDel="00000000" w:rsidR="00000000" w:rsidRPr="00000000">
              <w:rPr>
                <w:rtl w:val="0"/>
              </w:rPr>
            </w:r>
          </w:p>
          <w:p w:rsidR="00000000" w:rsidDel="00000000" w:rsidP="00000000" w:rsidRDefault="00000000" w:rsidRPr="00000000" w14:paraId="0000001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va falloir les </w:t>
            </w:r>
            <w:sdt>
              <w:sdtPr>
                <w:tag w:val="goog_rdk_10"/>
              </w:sdtPr>
              <w:sdtContent>
                <w:commentRangeStart w:id="2"/>
              </w:sdtContent>
            </w:sdt>
            <w:sdt>
              <w:sdtPr>
                <w:tag w:val="goog_rdk_11"/>
              </w:sdtPr>
              <w:sdtContent>
                <w:commentRangeStart w:id="3"/>
              </w:sdtContent>
            </w:sdt>
            <w:r w:rsidDel="00000000" w:rsidR="00000000" w:rsidRPr="00000000">
              <w:rPr>
                <w:rFonts w:ascii="Arial" w:cs="Arial" w:eastAsia="Arial" w:hAnsi="Arial"/>
                <w:sz w:val="20"/>
                <w:szCs w:val="20"/>
                <w:rtl w:val="0"/>
              </w:rPr>
              <w:t xml:space="preserve">hiérarchiser pour savoir quels sont les critères qu'on va améliorer en priorité. Bien sûr, les autres seront aussi améliorés mais dans un deuxième temps. Donc la hiérarchisation est extrêmement importante.</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E">
            <w:pPr>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Cette évaluation, il est important de la garder </w:t>
            </w:r>
            <w:sdt>
              <w:sdtPr>
                <w:tag w:val="goog_rdk_12"/>
              </w:sdtPr>
              <w:sdtContent>
                <w:del w:author="BALLOT Nadine [4]" w:id="7" w:date="2020-12-02T16:52:00Z">
                  <w:r w:rsidDel="00000000" w:rsidR="00000000" w:rsidRPr="00000000">
                    <w:rPr>
                      <w:rFonts w:ascii="Arial" w:cs="Arial" w:eastAsia="Arial" w:hAnsi="Arial"/>
                      <w:sz w:val="20"/>
                      <w:szCs w:val="20"/>
                      <w:rtl w:val="0"/>
                    </w:rPr>
                    <w:delText xml:space="preserve">de côté et de l'avoir </w:delText>
                  </w:r>
                </w:del>
              </w:sdtContent>
            </w:sdt>
            <w:r w:rsidDel="00000000" w:rsidR="00000000" w:rsidRPr="00000000">
              <w:rPr>
                <w:rFonts w:ascii="Arial" w:cs="Arial" w:eastAsia="Arial" w:hAnsi="Arial"/>
                <w:sz w:val="20"/>
                <w:szCs w:val="20"/>
                <w:rtl w:val="0"/>
              </w:rPr>
              <w:t xml:space="preserve">bien en tête ou dans un coin de votre bureau, parce qu’une fois qu'on aura amélioré les critères dégradés, il faudra bien les réévaluer pour voir si effectivement ils sont améliorés par rapport à la première évaluation qui sert de base de référence.</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1F">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Identification des facteurs de risque</w:t>
            </w:r>
          </w:p>
        </w:tc>
      </w:tr>
      <w:tr>
        <w:trPr>
          <w:trHeight w:val="6410" w:hRule="atLeast"/>
        </w:trPr>
        <w:tc>
          <w:tcPr>
            <w:tcMar>
              <w:top w:w="100.0" w:type="dxa"/>
              <w:left w:w="100.0" w:type="dxa"/>
              <w:bottom w:w="100.0" w:type="dxa"/>
              <w:right w:w="100.0" w:type="dxa"/>
            </w:tcMar>
          </w:tcPr>
          <w:p w:rsidR="00000000" w:rsidDel="00000000" w:rsidP="00000000" w:rsidRDefault="00000000" w:rsidRPr="00000000" w14:paraId="0000002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Une fois que l'on a identifié les critères dégradés que l'on souhaite améliorer, on peut passer à la deuxième étape. La deuxième étape, c'est l'identification des facteurs de risque. Un facteur de risque, c'est un facteur qui peut être à l'origine de la dégradation du critère de bien-être. Par exemple, </w:t>
            </w:r>
            <w:sdt>
              <w:sdtPr>
                <w:tag w:val="goog_rdk_13"/>
              </w:sdtPr>
              <w:sdtContent>
                <w:del w:author="BALLOT Nadine [4]" w:id="8" w:date="2020-12-02T16:53:00Z">
                  <w:r w:rsidDel="00000000" w:rsidR="00000000" w:rsidRPr="00000000">
                    <w:rPr>
                      <w:rFonts w:ascii="Arial" w:cs="Arial" w:eastAsia="Arial" w:hAnsi="Arial"/>
                      <w:sz w:val="20"/>
                      <w:szCs w:val="20"/>
                      <w:rtl w:val="0"/>
                    </w:rPr>
                    <w:delText xml:space="preserve">pour le confort de couchage</w:delText>
                  </w:r>
                </w:del>
              </w:sdtContent>
            </w:sdt>
            <w:sdt>
              <w:sdtPr>
                <w:tag w:val="goog_rdk_14"/>
              </w:sdtPr>
              <w:sdtContent>
                <w:ins w:author="BALLOT Nadine [4]" w:id="8" w:date="2020-12-02T16:53:00Z">
                  <w:r w:rsidDel="00000000" w:rsidR="00000000" w:rsidRPr="00000000">
                    <w:rPr>
                      <w:rFonts w:ascii="Arial" w:cs="Arial" w:eastAsia="Arial" w:hAnsi="Arial"/>
                      <w:sz w:val="20"/>
                      <w:szCs w:val="20"/>
                      <w:rtl w:val="0"/>
                    </w:rPr>
                    <w:t xml:space="preserve">des blessures peuvent être causés par une l</w:t>
                  </w:r>
                </w:ins>
              </w:sdtContent>
            </w:sdt>
            <w:sdt>
              <w:sdtPr>
                <w:tag w:val="goog_rdk_15"/>
              </w:sdtPr>
              <w:sdtContent>
                <w:del w:author="BALLOT Nadine [4]" w:id="9" w:date="2020-12-02T16:53:00Z">
                  <w:r w:rsidDel="00000000" w:rsidR="00000000" w:rsidRPr="00000000">
                    <w:rPr>
                      <w:rFonts w:ascii="Arial" w:cs="Arial" w:eastAsia="Arial" w:hAnsi="Arial"/>
                      <w:sz w:val="20"/>
                      <w:szCs w:val="20"/>
                      <w:rtl w:val="0"/>
                    </w:rPr>
                    <w:delText xml:space="preserve">, une l</w:delText>
                  </w:r>
                </w:del>
              </w:sdtContent>
            </w:sdt>
            <w:r w:rsidDel="00000000" w:rsidR="00000000" w:rsidRPr="00000000">
              <w:rPr>
                <w:rFonts w:ascii="Arial" w:cs="Arial" w:eastAsia="Arial" w:hAnsi="Arial"/>
                <w:sz w:val="20"/>
                <w:szCs w:val="20"/>
                <w:rtl w:val="0"/>
              </w:rPr>
              <w:t xml:space="preserve">ogette </w:t>
            </w:r>
            <w:sdt>
              <w:sdtPr>
                <w:tag w:val="goog_rdk_16"/>
              </w:sdtPr>
              <w:sdtContent>
                <w:del w:author="BALLOT Nadine [4]" w:id="10" w:date="2020-12-02T16:53:00Z">
                  <w:r w:rsidDel="00000000" w:rsidR="00000000" w:rsidRPr="00000000">
                    <w:rPr>
                      <w:rFonts w:ascii="Arial" w:cs="Arial" w:eastAsia="Arial" w:hAnsi="Arial"/>
                      <w:sz w:val="20"/>
                      <w:szCs w:val="20"/>
                      <w:rtl w:val="0"/>
                    </w:rPr>
                    <w:delText xml:space="preserve">trop longue ou trop petite</w:delText>
                  </w:r>
                </w:del>
              </w:sdtContent>
            </w:sdt>
            <w:sdt>
              <w:sdtPr>
                <w:tag w:val="goog_rdk_17"/>
              </w:sdtPr>
              <w:sdtContent>
                <w:ins w:author="BALLOT Nadine [4]" w:id="10" w:date="2020-12-02T16:53:00Z">
                  <w:r w:rsidDel="00000000" w:rsidR="00000000" w:rsidRPr="00000000">
                    <w:rPr>
                      <w:rFonts w:ascii="Arial" w:cs="Arial" w:eastAsia="Arial" w:hAnsi="Arial"/>
                      <w:sz w:val="20"/>
                      <w:szCs w:val="20"/>
                      <w:rtl w:val="0"/>
                    </w:rPr>
                    <w:t xml:space="preserve">male réglée</w:t>
                  </w:r>
                </w:ins>
              </w:sdtContent>
            </w:sdt>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Ces facteurs de risque, il faut les recenser tous pour un critère donné. Mais ce n’est pas pour autant que tous seront à l'origine d'une dégradation dans votre élevage. Donc il va falloir identifier ceux qui sont à l'origine d'une dégradation dans votre élevage,</w:t>
            </w:r>
            <w:sdt>
              <w:sdtPr>
                <w:tag w:val="goog_rdk_18"/>
              </w:sdtPr>
              <w:sdtContent>
                <w:del w:author="BALLOT Nadine [4]" w:id="11" w:date="2020-12-02T16:54:00Z">
                  <w:r w:rsidDel="00000000" w:rsidR="00000000" w:rsidRPr="00000000">
                    <w:rPr>
                      <w:rFonts w:ascii="Arial" w:cs="Arial" w:eastAsia="Arial" w:hAnsi="Arial"/>
                      <w:sz w:val="20"/>
                      <w:szCs w:val="20"/>
                      <w:rtl w:val="0"/>
                    </w:rPr>
                    <w:delText xml:space="preserve"> à vous</w:delText>
                  </w:r>
                </w:del>
              </w:sdtContent>
            </w:sdt>
            <w:r w:rsidDel="00000000" w:rsidR="00000000" w:rsidRPr="00000000">
              <w:rPr>
                <w:rFonts w:ascii="Arial" w:cs="Arial" w:eastAsia="Arial" w:hAnsi="Arial"/>
                <w:sz w:val="20"/>
                <w:szCs w:val="20"/>
                <w:rtl w:val="0"/>
              </w:rPr>
              <w:t xml:space="preserve">. C'est extrêmement important. On les liste tous et après on regarde ceux qui sont à l'origine de la dégradation et qui devront être améliorés. </w:t>
            </w:r>
          </w:p>
          <w:p w:rsidR="00000000" w:rsidDel="00000000" w:rsidP="00000000" w:rsidRDefault="00000000" w:rsidRPr="00000000" w14:paraId="0000002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Globalement, 4 grandes catégories de facteurs de risque.</w:t>
            </w:r>
          </w:p>
          <w:p w:rsidR="00000000" w:rsidDel="00000000" w:rsidP="00000000" w:rsidRDefault="00000000" w:rsidRPr="00000000" w14:paraId="0000002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Premièrement, l'environnement physique : c'est les bâtiments,</w:t>
            </w:r>
            <w:sdt>
              <w:sdtPr>
                <w:tag w:val="goog_rdk_19"/>
              </w:sdtPr>
              <w:sdtContent>
                <w:commentRangeStart w:id="4"/>
              </w:sdtContent>
            </w:sdt>
            <w:sdt>
              <w:sdtPr>
                <w:tag w:val="goog_rdk_20"/>
              </w:sdtPr>
              <w:sdtContent>
                <w:commentRangeStart w:id="5"/>
              </w:sdtContent>
            </w:sdt>
            <w:r w:rsidDel="00000000" w:rsidR="00000000" w:rsidRPr="00000000">
              <w:rPr>
                <w:rFonts w:ascii="Arial" w:cs="Arial" w:eastAsia="Arial" w:hAnsi="Arial"/>
                <w:sz w:val="20"/>
                <w:szCs w:val="20"/>
                <w:rtl w:val="0"/>
              </w:rPr>
              <w:t xml:space="preserve"> </w:t>
            </w:r>
            <w:sdt>
              <w:sdtPr>
                <w:tag w:val="goog_rdk_21"/>
              </w:sdtPr>
              <w:sdtContent>
                <w:del w:author="BALLOT Nadine [5]" w:id="12" w:date="2020-12-02T16:55:00Z">
                  <w:r w:rsidDel="00000000" w:rsidR="00000000" w:rsidRPr="00000000">
                    <w:rPr>
                      <w:rFonts w:ascii="Arial" w:cs="Arial" w:eastAsia="Arial" w:hAnsi="Arial"/>
                      <w:sz w:val="20"/>
                      <w:szCs w:val="20"/>
                      <w:rtl w:val="0"/>
                    </w:rPr>
                    <w:delText xml:space="preserve">l'alimentation</w:delText>
                  </w:r>
                </w:del>
              </w:sdtContent>
            </w:sdt>
            <w:commentRangeEnd w:id="4"/>
            <w:r w:rsidDel="00000000" w:rsidR="00000000" w:rsidRPr="00000000">
              <w:commentReference w:id="4"/>
            </w:r>
            <w:commentRangeEnd w:id="5"/>
            <w:r w:rsidDel="00000000" w:rsidR="00000000" w:rsidRPr="00000000">
              <w:commentReference w:id="5"/>
            </w:r>
            <w:r w:rsidDel="00000000" w:rsidR="00000000" w:rsidRPr="00000000">
              <w:rPr>
                <w:rFonts w:ascii="Arial" w:cs="Arial" w:eastAsia="Arial" w:hAnsi="Arial"/>
                <w:sz w:val="20"/>
                <w:szCs w:val="20"/>
                <w:rtl w:val="0"/>
              </w:rPr>
              <w:t xml:space="preserve">, </w:t>
            </w:r>
            <w:sdt>
              <w:sdtPr>
                <w:tag w:val="goog_rdk_22"/>
              </w:sdtPr>
              <w:sdtContent>
                <w:ins w:author="BALLOT Nadine [5]" w:id="13" w:date="2020-12-02T16:55:00Z">
                  <w:r w:rsidDel="00000000" w:rsidR="00000000" w:rsidRPr="00000000">
                    <w:rPr>
                      <w:rFonts w:ascii="Arial" w:cs="Arial" w:eastAsia="Arial" w:hAnsi="Arial"/>
                      <w:sz w:val="20"/>
                      <w:szCs w:val="20"/>
                      <w:rtl w:val="0"/>
                    </w:rPr>
                    <w:t xml:space="preserve">les chemins d’accès au paturage… </w:t>
                  </w:r>
                </w:ins>
              </w:sdtContent>
            </w:sdt>
            <w:r w:rsidDel="00000000" w:rsidR="00000000" w:rsidRPr="00000000">
              <w:rPr>
                <w:rFonts w:ascii="Arial" w:cs="Arial" w:eastAsia="Arial" w:hAnsi="Arial"/>
                <w:sz w:val="20"/>
                <w:szCs w:val="20"/>
                <w:rtl w:val="0"/>
              </w:rPr>
              <w:t xml:space="preserve">tout ce qui est physique autour des animaux. </w:t>
            </w:r>
          </w:p>
          <w:p w:rsidR="00000000" w:rsidDel="00000000" w:rsidP="00000000" w:rsidRDefault="00000000" w:rsidRPr="00000000" w14:paraId="0000002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Deuxième catégorie de facteurs de risque : l'environnement social, c'est-à-dire les animaux entre eux, est-ce que la densité est importante, </w:t>
            </w:r>
            <w:sdt>
              <w:sdtPr>
                <w:tag w:val="goog_rdk_23"/>
              </w:sdtPr>
              <w:sdtContent>
                <w:del w:author="BALLOT Nadine [5]" w:id="14" w:date="2020-12-02T18:33:00Z">
                  <w:r w:rsidDel="00000000" w:rsidR="00000000" w:rsidRPr="00000000">
                    <w:rPr>
                      <w:rFonts w:ascii="Arial" w:cs="Arial" w:eastAsia="Arial" w:hAnsi="Arial"/>
                      <w:sz w:val="20"/>
                      <w:szCs w:val="20"/>
                      <w:rtl w:val="0"/>
                    </w:rPr>
                    <w:delText xml:space="preserve">est-ce qu'elle est </w:delText>
                  </w:r>
                </w:del>
                <w:sdt>
                  <w:sdtPr>
                    <w:tag w:val="goog_rdk_24"/>
                  </w:sdtPr>
                  <w:sdtContent>
                    <w:commentRangeStart w:id="6"/>
                  </w:sdtContent>
                </w:sdt>
                <w:del w:author="BALLOT Nadine [5]" w:id="14" w:date="2020-12-02T18:33:00Z">
                  <w:r w:rsidDel="00000000" w:rsidR="00000000" w:rsidRPr="00000000">
                    <w:rPr>
                      <w:rFonts w:ascii="Arial" w:cs="Arial" w:eastAsia="Arial" w:hAnsi="Arial"/>
                      <w:sz w:val="20"/>
                      <w:szCs w:val="20"/>
                      <w:rtl w:val="0"/>
                    </w:rPr>
                    <w:delText xml:space="preserve">correcte</w:delText>
                  </w:r>
                </w:del>
              </w:sdtContent>
            </w:sdt>
            <w:commentRangeEnd w:id="6"/>
            <w:r w:rsidDel="00000000" w:rsidR="00000000" w:rsidRPr="00000000">
              <w:commentReference w:id="6"/>
            </w:r>
            <w:r w:rsidDel="00000000" w:rsidR="00000000" w:rsidRPr="00000000">
              <w:rPr>
                <w:rFonts w:ascii="Arial" w:cs="Arial" w:eastAsia="Arial" w:hAnsi="Arial"/>
                <w:sz w:val="20"/>
                <w:szCs w:val="20"/>
                <w:rtl w:val="0"/>
              </w:rPr>
              <w:t xml:space="preserve">, est-ce qu'il y a des compétitions, ou non ?</w:t>
            </w:r>
          </w:p>
          <w:p w:rsidR="00000000" w:rsidDel="00000000" w:rsidP="00000000" w:rsidRDefault="00000000" w:rsidRPr="00000000" w14:paraId="0000002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Troisième grande catégorie de facteurs de risque : les pratiques de l'éleveur. Vos pratiques qui peuvent </w:t>
            </w:r>
            <w:sdt>
              <w:sdtPr>
                <w:tag w:val="goog_rdk_25"/>
              </w:sdtPr>
              <w:sdtContent>
                <w:ins w:author="BALLOT Nadine [5]" w:id="15" w:date="2020-12-02T18:33:00Z">
                  <w:r w:rsidDel="00000000" w:rsidR="00000000" w:rsidRPr="00000000">
                    <w:rPr>
                      <w:rFonts w:ascii="Arial" w:cs="Arial" w:eastAsia="Arial" w:hAnsi="Arial"/>
                      <w:sz w:val="20"/>
                      <w:szCs w:val="20"/>
                      <w:rtl w:val="0"/>
                    </w:rPr>
                    <w:t xml:space="preserve">elles </w:t>
                  </w:r>
                </w:ins>
              </w:sdtContent>
            </w:sdt>
            <w:r w:rsidDel="00000000" w:rsidR="00000000" w:rsidRPr="00000000">
              <w:rPr>
                <w:rFonts w:ascii="Arial" w:cs="Arial" w:eastAsia="Arial" w:hAnsi="Arial"/>
                <w:sz w:val="20"/>
                <w:szCs w:val="20"/>
                <w:rtl w:val="0"/>
              </w:rPr>
              <w:t xml:space="preserve">être néfastes au bien-être des animaux</w:t>
            </w:r>
            <w:sdt>
              <w:sdtPr>
                <w:tag w:val="goog_rdk_26"/>
              </w:sdtPr>
              <w:sdtContent>
                <w:ins w:author="BALLOT Nadine [5]" w:id="16" w:date="2020-12-02T18:33:00Z">
                  <w:r w:rsidDel="00000000" w:rsidR="00000000" w:rsidRPr="00000000">
                    <w:rPr>
                      <w:rFonts w:ascii="Arial" w:cs="Arial" w:eastAsia="Arial" w:hAnsi="Arial"/>
                      <w:sz w:val="20"/>
                      <w:szCs w:val="20"/>
                      <w:rtl w:val="0"/>
                    </w:rPr>
                    <w:t xml:space="preserve"> ?</w:t>
                  </w:r>
                </w:ins>
              </w:sdtContent>
            </w:sdt>
            <w:r w:rsidDel="00000000" w:rsidR="00000000" w:rsidRPr="00000000">
              <w:rPr>
                <w:rFonts w:ascii="Arial" w:cs="Arial" w:eastAsia="Arial" w:hAnsi="Arial"/>
                <w:sz w:val="20"/>
                <w:szCs w:val="20"/>
                <w:rtl w:val="0"/>
              </w:rPr>
              <w:t xml:space="preserve">.</w:t>
            </w:r>
            <w:sdt>
              <w:sdtPr>
                <w:tag w:val="goog_rdk_27"/>
              </w:sdtPr>
              <w:sdtContent>
                <w:del w:author="BALLOT Nadine [5]" w:id="17" w:date="2020-12-02T18:34:00Z">
                  <w:r w:rsidDel="00000000" w:rsidR="00000000" w:rsidRPr="00000000">
                    <w:rPr>
                      <w:rFonts w:ascii="Arial" w:cs="Arial" w:eastAsia="Arial" w:hAnsi="Arial"/>
                      <w:sz w:val="20"/>
                      <w:szCs w:val="20"/>
                      <w:rtl w:val="0"/>
                    </w:rPr>
                    <w:delText xml:space="preserve"> Est-ce que le comportement</w:delText>
                  </w:r>
                </w:del>
              </w:sdtContent>
            </w:sdt>
            <w:r w:rsidDel="00000000" w:rsidR="00000000" w:rsidRPr="00000000">
              <w:rPr>
                <w:rFonts w:ascii="Arial" w:cs="Arial" w:eastAsia="Arial" w:hAnsi="Arial"/>
                <w:sz w:val="20"/>
                <w:szCs w:val="20"/>
                <w:rtl w:val="0"/>
              </w:rPr>
              <w:t xml:space="preserve">, est-ce que les pratiques que vous mettez en œuvre sont douloureuses ou stressantes pour les animaux ?</w:t>
            </w:r>
          </w:p>
          <w:p w:rsidR="00000000" w:rsidDel="00000000" w:rsidP="00000000" w:rsidRDefault="00000000" w:rsidRPr="00000000" w14:paraId="0000002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Et enfin, la dernière catégorie</w:t>
            </w:r>
            <w:sdt>
              <w:sdtPr>
                <w:tag w:val="goog_rdk_28"/>
              </w:sdtPr>
              <w:sdtContent>
                <w:commentRangeStart w:id="7"/>
              </w:sdtContent>
            </w:sdt>
            <w:r w:rsidDel="00000000" w:rsidR="00000000" w:rsidRPr="00000000">
              <w:rPr>
                <w:rFonts w:ascii="Arial" w:cs="Arial" w:eastAsia="Arial" w:hAnsi="Arial"/>
                <w:sz w:val="20"/>
                <w:szCs w:val="20"/>
                <w:rtl w:val="0"/>
              </w:rPr>
              <w:t xml:space="preserve">, c’est les animaux eux-mêmes</w:t>
            </w:r>
            <w:commentRangeEnd w:id="7"/>
            <w:r w:rsidDel="00000000" w:rsidR="00000000" w:rsidRPr="00000000">
              <w:commentReference w:id="7"/>
            </w:r>
            <w:r w:rsidDel="00000000" w:rsidR="00000000" w:rsidRPr="00000000">
              <w:rPr>
                <w:rFonts w:ascii="Arial" w:cs="Arial" w:eastAsia="Arial" w:hAnsi="Arial"/>
                <w:sz w:val="20"/>
                <w:szCs w:val="20"/>
                <w:rtl w:val="0"/>
              </w:rPr>
              <w:t xml:space="preserve">. Il y a peut-être des animaux qui sont plus stressés que d'autres, et donc qui sont à l’origine d’une dégradation. </w:t>
            </w:r>
          </w:p>
          <w:p w:rsidR="00000000" w:rsidDel="00000000" w:rsidP="00000000" w:rsidRDefault="00000000" w:rsidRPr="00000000" w14:paraId="0000002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Donc on va lister les facteurs de risque, identifier ceux qui sont à l'origine de la dégradation et c'est sur ceux-là qu'on va travailler.  </w:t>
            </w:r>
          </w:p>
        </w:tc>
      </w:tr>
      <w:tr>
        <w:tc>
          <w:tcPr>
            <w:tcMar>
              <w:top w:w="100.0" w:type="dxa"/>
              <w:left w:w="100.0" w:type="dxa"/>
              <w:bottom w:w="100.0" w:type="dxa"/>
              <w:right w:w="100.0" w:type="dxa"/>
            </w:tcMar>
          </w:tcPr>
          <w:p w:rsidR="00000000" w:rsidDel="00000000" w:rsidP="00000000" w:rsidRDefault="00000000" w:rsidRPr="00000000" w14:paraId="0000002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Mise en place des actions correctives</w:t>
            </w:r>
          </w:p>
        </w:tc>
      </w:tr>
      <w:tr>
        <w:tc>
          <w:tcPr>
            <w:tcMar>
              <w:top w:w="100.0" w:type="dxa"/>
              <w:left w:w="100.0" w:type="dxa"/>
              <w:bottom w:w="100.0" w:type="dxa"/>
              <w:right w:w="100.0" w:type="dxa"/>
            </w:tcMar>
          </w:tcPr>
          <w:p w:rsidR="00000000" w:rsidDel="00000000" w:rsidP="00000000" w:rsidRDefault="00000000" w:rsidRPr="00000000" w14:paraId="0000002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Et donc on passe à la troisième étape : c'est la mise en place des actions correctives. On a identifié les critères </w:t>
            </w:r>
            <w:sdt>
              <w:sdtPr>
                <w:tag w:val="goog_rdk_29"/>
              </w:sdtPr>
              <w:sdtContent>
                <w:del w:author="BALLOT Nadine [6]" w:id="18" w:date="2020-12-02T18:37:00Z">
                  <w:r w:rsidDel="00000000" w:rsidR="00000000" w:rsidRPr="00000000">
                    <w:rPr>
                      <w:rFonts w:ascii="Arial" w:cs="Arial" w:eastAsia="Arial" w:hAnsi="Arial"/>
                      <w:sz w:val="20"/>
                      <w:szCs w:val="20"/>
                      <w:rtl w:val="0"/>
                    </w:rPr>
                    <w:delText xml:space="preserve">qui étaient mauvais</w:delText>
                  </w:r>
                </w:del>
              </w:sdtContent>
            </w:sdt>
            <w:sdt>
              <w:sdtPr>
                <w:tag w:val="goog_rdk_30"/>
              </w:sdtPr>
              <w:sdtContent>
                <w:ins w:author="BALLOT Nadine [6]" w:id="18" w:date="2020-12-02T18:37:00Z">
                  <w:r w:rsidDel="00000000" w:rsidR="00000000" w:rsidRPr="00000000">
                    <w:rPr>
                      <w:rFonts w:ascii="Arial" w:cs="Arial" w:eastAsia="Arial" w:hAnsi="Arial"/>
                      <w:sz w:val="20"/>
                      <w:szCs w:val="20"/>
                      <w:rtl w:val="0"/>
                    </w:rPr>
                    <w:t xml:space="preserve">à améliorer</w:t>
                  </w:r>
                </w:ins>
              </w:sdtContent>
            </w:sdt>
            <w:r w:rsidDel="00000000" w:rsidR="00000000" w:rsidRPr="00000000">
              <w:rPr>
                <w:rFonts w:ascii="Arial" w:cs="Arial" w:eastAsia="Arial" w:hAnsi="Arial"/>
                <w:sz w:val="20"/>
                <w:szCs w:val="20"/>
                <w:rtl w:val="0"/>
              </w:rPr>
              <w:t xml:space="preserve">, on a identifié les facteurs de risque qui étaient à l'origine de la dégradation et maintenant il faut les corriger. </w:t>
            </w:r>
            <w:sdt>
              <w:sdtPr>
                <w:tag w:val="goog_rdk_31"/>
              </w:sdtPr>
              <w:sdtContent>
                <w:ins w:author="BALLOT Nadine [7]" w:id="19" w:date="2020-12-02T18:41:00Z">
                  <w:r w:rsidDel="00000000" w:rsidR="00000000" w:rsidRPr="00000000">
                    <w:rPr>
                      <w:rFonts w:ascii="Arial" w:cs="Arial" w:eastAsia="Arial" w:hAnsi="Arial"/>
                      <w:sz w:val="20"/>
                      <w:szCs w:val="20"/>
                      <w:rtl w:val="0"/>
                    </w:rPr>
                    <w:t xml:space="preserve">Notion d’analyse générale ?</w:t>
                  </w:r>
                </w:ins>
              </w:sdtContent>
            </w:sdt>
            <w:r w:rsidDel="00000000" w:rsidR="00000000" w:rsidRPr="00000000">
              <w:rPr>
                <w:rtl w:val="0"/>
              </w:rPr>
            </w:r>
          </w:p>
          <w:p w:rsidR="00000000" w:rsidDel="00000000" w:rsidP="00000000" w:rsidRDefault="00000000" w:rsidRPr="00000000" w14:paraId="0000002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Alors il y a certaines corrections qui peuvent être très longues à mettre en œuvre, il y en a d'autres qui peuvent nécessiter des investissements importants et donc, on ne va pas pouvoir tout faire. Il </w:t>
            </w:r>
            <w:sdt>
              <w:sdtPr>
                <w:tag w:val="goog_rdk_32"/>
              </w:sdtPr>
              <w:sdtContent>
                <w:commentRangeStart w:id="8"/>
              </w:sdtContent>
            </w:sdt>
            <w:r w:rsidDel="00000000" w:rsidR="00000000" w:rsidRPr="00000000">
              <w:rPr>
                <w:rFonts w:ascii="Arial" w:cs="Arial" w:eastAsia="Arial" w:hAnsi="Arial"/>
                <w:sz w:val="20"/>
                <w:szCs w:val="20"/>
                <w:rtl w:val="0"/>
              </w:rPr>
              <w:t xml:space="preserve">faut privilégier les actions qui peuvent être mises en place et qui sont pragmatiques et réalistes</w:t>
            </w:r>
            <w:commentRangeEnd w:id="8"/>
            <w:r w:rsidDel="00000000" w:rsidR="00000000" w:rsidRPr="00000000">
              <w:commentReference w:id="8"/>
            </w:r>
            <w:r w:rsidDel="00000000" w:rsidR="00000000" w:rsidRPr="00000000">
              <w:rPr>
                <w:rFonts w:ascii="Arial" w:cs="Arial" w:eastAsia="Arial" w:hAnsi="Arial"/>
                <w:sz w:val="20"/>
                <w:szCs w:val="20"/>
                <w:rtl w:val="0"/>
              </w:rPr>
              <w:t xml:space="preserve">. </w:t>
            </w:r>
            <w:sdt>
              <w:sdtPr>
                <w:tag w:val="goog_rdk_33"/>
              </w:sdtPr>
              <w:sdtContent>
                <w:del w:author="BALLOT Nadine [7]" w:id="20" w:date="2020-12-02T18:40:00Z">
                  <w:r w:rsidDel="00000000" w:rsidR="00000000" w:rsidRPr="00000000">
                    <w:rPr>
                      <w:rFonts w:ascii="Arial" w:cs="Arial" w:eastAsia="Arial" w:hAnsi="Arial"/>
                      <w:sz w:val="20"/>
                      <w:szCs w:val="20"/>
                      <w:rtl w:val="0"/>
                    </w:rPr>
                    <w:delText xml:space="preserve">Je dis souvent </w:delText>
                  </w:r>
                </w:del>
              </w:sdtContent>
            </w:sdt>
            <w:r w:rsidDel="00000000" w:rsidR="00000000" w:rsidRPr="00000000">
              <w:rPr>
                <w:rFonts w:ascii="Arial" w:cs="Arial" w:eastAsia="Arial" w:hAnsi="Arial"/>
                <w:sz w:val="20"/>
                <w:szCs w:val="20"/>
                <w:rtl w:val="0"/>
              </w:rPr>
              <w:t xml:space="preserve">qu'il est préférable de choisir des solutions qui sont peut-être un peu moins efficaces mais que vous allez effectivement mettre en place plutôt que de choisir une solution optimale mais qui est complètement irréaliste.</w:t>
            </w:r>
          </w:p>
          <w:p w:rsidR="00000000" w:rsidDel="00000000" w:rsidP="00000000" w:rsidRDefault="00000000" w:rsidRPr="00000000" w14:paraId="0000002B">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Ces solutions, il faut aussi vérifier qu’elles ne sont pas à l'origine de dégradations d'autres critères qui étaient satisfaisants. Donc il faut quand même avoir une vue globale.</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2C">
            <w:pPr>
              <w:jc w:val="both"/>
              <w:rPr>
                <w:rFonts w:ascii="Arial" w:cs="Arial" w:eastAsia="Arial" w:hAnsi="Arial"/>
                <w:sz w:val="20"/>
                <w:szCs w:val="20"/>
              </w:rPr>
            </w:pPr>
            <w:sdt>
              <w:sdtPr>
                <w:tag w:val="goog_rdk_34"/>
              </w:sdtPr>
              <w:sdtContent>
                <w:commentRangeStart w:id="9"/>
              </w:sdtContent>
            </w:sdt>
            <w:r w:rsidDel="00000000" w:rsidR="00000000" w:rsidRPr="00000000">
              <w:rPr>
                <w:rFonts w:ascii="Arial" w:cs="Arial" w:eastAsia="Arial" w:hAnsi="Arial"/>
                <w:b w:val="1"/>
                <w:sz w:val="20"/>
                <w:szCs w:val="20"/>
                <w:rtl w:val="0"/>
              </w:rPr>
              <w:t xml:space="preserve">On boucle !</w:t>
            </w:r>
            <w:commentRangeEnd w:id="9"/>
            <w:r w:rsidDel="00000000" w:rsidR="00000000" w:rsidRPr="00000000">
              <w:commentReference w:id="9"/>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2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Là, on a fini, on a amélioré le critère qui était le plus dégradé, qu'on avait hiérarchisé en premier.  Et donc qu'est-ce qu'il faut faire ? Il faut revenir à l'étape d'évaluation </w:t>
            </w:r>
            <w:sdt>
              <w:sdtPr>
                <w:tag w:val="goog_rdk_35"/>
              </w:sdtPr>
              <w:sdtContent>
                <w:commentRangeStart w:id="10"/>
              </w:sdtContent>
            </w:sdt>
            <w:sdt>
              <w:sdtPr>
                <w:tag w:val="goog_rdk_36"/>
              </w:sdtPr>
              <w:sdtContent>
                <w:commentRangeStart w:id="11"/>
              </w:sdtContent>
            </w:sdt>
            <w:r w:rsidDel="00000000" w:rsidR="00000000" w:rsidRPr="00000000">
              <w:rPr>
                <w:rFonts w:ascii="Arial" w:cs="Arial" w:eastAsia="Arial" w:hAnsi="Arial"/>
                <w:color w:val="ff0000"/>
                <w:sz w:val="20"/>
                <w:szCs w:val="20"/>
                <w:rtl w:val="0"/>
              </w:rPr>
              <w:t xml:space="preserve">en remesurant le critère concerné</w:t>
            </w:r>
            <w:commentRangeEnd w:id="10"/>
            <w:r w:rsidDel="00000000" w:rsidR="00000000" w:rsidRPr="00000000">
              <w:commentReference w:id="10"/>
            </w:r>
            <w:commentRangeEnd w:id="11"/>
            <w:r w:rsidDel="00000000" w:rsidR="00000000" w:rsidRPr="00000000">
              <w:commentReference w:id="11"/>
            </w:r>
            <w:r w:rsidDel="00000000" w:rsidR="00000000" w:rsidRPr="00000000">
              <w:rPr>
                <w:rFonts w:ascii="Arial" w:cs="Arial" w:eastAsia="Arial" w:hAnsi="Arial"/>
                <w:sz w:val="20"/>
                <w:szCs w:val="20"/>
                <w:rtl w:val="0"/>
              </w:rPr>
              <w:t xml:space="preserve">, et donc boucler la boucle d'amélioration pour vérifier qu'on a effectivement amélioré le bien-être des animaux en améliorant le critère qui était le plus dégradé. </w:t>
            </w:r>
          </w:p>
          <w:p w:rsidR="00000000" w:rsidDel="00000000" w:rsidP="00000000" w:rsidRDefault="00000000" w:rsidRPr="00000000" w14:paraId="0000002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Qu'est-ce qu'on fait après ? Et bien on recommence avec de nouveaux critères, ceux qui étaient un peu moins dégradés mais qui maintenant sont les plus dégradés, pour les améliorer de nouveau. </w:t>
            </w:r>
          </w:p>
          <w:p w:rsidR="00000000" w:rsidDel="00000000" w:rsidP="00000000" w:rsidRDefault="00000000" w:rsidRPr="00000000" w14:paraId="0000002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Donc on a vraiment une boucle d'amélioration qui va permettre d'améliorer concrètement le bien-être des animaux au bénéfice des animaux, mais aussi au bénéfice de vos pratiques, de votre productivité, </w:t>
            </w:r>
            <w:sdt>
              <w:sdtPr>
                <w:tag w:val="goog_rdk_37"/>
              </w:sdtPr>
              <w:sdtContent>
                <w:ins w:author="BALLOT Nadine [9]" w:id="21" w:date="2020-12-02T18:44:00Z">
                  <w:r w:rsidDel="00000000" w:rsidR="00000000" w:rsidRPr="00000000">
                    <w:rPr>
                      <w:rFonts w:ascii="Arial" w:cs="Arial" w:eastAsia="Arial" w:hAnsi="Arial"/>
                      <w:sz w:val="20"/>
                      <w:szCs w:val="20"/>
                      <w:rtl w:val="0"/>
                    </w:rPr>
                    <w:t xml:space="preserve">de votre confort de travail, </w:t>
                  </w:r>
                </w:ins>
              </w:sdtContent>
            </w:sdt>
            <w:r w:rsidDel="00000000" w:rsidR="00000000" w:rsidRPr="00000000">
              <w:rPr>
                <w:rFonts w:ascii="Arial" w:cs="Arial" w:eastAsia="Arial" w:hAnsi="Arial"/>
                <w:sz w:val="20"/>
                <w:szCs w:val="20"/>
                <w:rtl w:val="0"/>
              </w:rPr>
              <w:t xml:space="preserve">et donc c'est quelque chose qui est gagnant-gagnant pour vous et pour les animaux. </w:t>
            </w:r>
          </w:p>
          <w:p w:rsidR="00000000" w:rsidDel="00000000" w:rsidP="00000000" w:rsidRDefault="00000000" w:rsidRPr="00000000" w14:paraId="00000030">
            <w:pPr>
              <w:jc w:val="both"/>
              <w:rPr>
                <w:b w:val="1"/>
              </w:rPr>
            </w:pPr>
            <w:r w:rsidDel="00000000" w:rsidR="00000000" w:rsidRPr="00000000">
              <w:rPr>
                <w:rFonts w:ascii="Arial" w:cs="Arial" w:eastAsia="Arial" w:hAnsi="Arial"/>
                <w:sz w:val="20"/>
                <w:szCs w:val="20"/>
                <w:rtl w:val="0"/>
              </w:rPr>
              <w:t xml:space="preserve">A bientôt.</w:t>
            </w:r>
            <w:r w:rsidDel="00000000" w:rsidR="00000000" w:rsidRPr="00000000">
              <w:rPr>
                <w:rtl w:val="0"/>
              </w:rPr>
            </w:r>
          </w:p>
        </w:tc>
      </w:tr>
    </w:tbl>
    <w:bookmarkStart w:colFirst="0" w:colLast="0" w:name="bookmark=id.30j0zll" w:id="1"/>
    <w:bookmarkEnd w:id="1"/>
    <w:bookmarkStart w:colFirst="0" w:colLast="0" w:name="bookmark=id.1fob9te" w:id="2"/>
    <w:bookmarkEnd w:id="2"/>
    <w:bookmarkStart w:colFirst="0" w:colLast="0" w:name="bookmark=id.2et92p0" w:id="3"/>
    <w:bookmarkEnd w:id="3"/>
    <w:bookmarkStart w:colFirst="0" w:colLast="0" w:name="bookmark=id.3znysh7" w:id="4"/>
    <w:bookmarkEnd w:id="4"/>
    <w:p w:rsidR="00000000" w:rsidDel="00000000" w:rsidP="00000000" w:rsidRDefault="00000000" w:rsidRPr="00000000" w14:paraId="00000031">
      <w:pPr>
        <w:pStyle w:val="Heading2"/>
        <w:spacing w:after="120" w:before="0" w:lineRule="auto"/>
        <w:ind w:left="720" w:firstLine="0"/>
        <w:rPr>
          <w:rFonts w:ascii="Arial" w:cs="Arial" w:eastAsia="Arial" w:hAnsi="Arial"/>
          <w:b w:val="1"/>
          <w:i w:val="1"/>
          <w:color w:val="8fb800"/>
        </w:rPr>
      </w:pPr>
      <w:r w:rsidDel="00000000" w:rsidR="00000000" w:rsidRPr="00000000">
        <w:rPr>
          <w:rtl w:val="0"/>
        </w:rPr>
      </w:r>
    </w:p>
    <w:tbl>
      <w:tblPr>
        <w:tblStyle w:val="Table2"/>
        <w:tblW w:w="93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73"/>
        <w:gridCol w:w="4523"/>
        <w:tblGridChange w:id="0">
          <w:tblGrid>
            <w:gridCol w:w="4873"/>
            <w:gridCol w:w="4523"/>
          </w:tblGrid>
        </w:tblGridChange>
      </w:tblGrid>
      <w:tr>
        <w:tc>
          <w:tcPr>
            <w:gridSpan w:val="2"/>
            <w:shd w:fill="ffff00" w:val="clear"/>
          </w:tcPr>
          <w:p w:rsidR="00000000" w:rsidDel="00000000" w:rsidP="00000000" w:rsidRDefault="00000000" w:rsidRPr="00000000" w14:paraId="00000032">
            <w:pPr>
              <w:jc w:val="cente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Validation du texte de la vidéo 1 – Remarques</w:t>
            </w:r>
          </w:p>
        </w:tc>
      </w:tr>
      <w:tr>
        <w:tc>
          <w:tcPr>
            <w:shd w:fill="ffff00" w:val="clear"/>
          </w:tcPr>
          <w:p w:rsidR="00000000" w:rsidDel="00000000" w:rsidP="00000000" w:rsidRDefault="00000000" w:rsidRPr="00000000" w14:paraId="00000034">
            <w:pPr>
              <w:jc w:val="center"/>
              <w:rPr>
                <w:rFonts w:ascii="Arial" w:cs="Arial" w:eastAsia="Arial" w:hAnsi="Arial"/>
                <w:b w:val="0"/>
                <w:i w:val="1"/>
                <w:sz w:val="22"/>
                <w:szCs w:val="22"/>
              </w:rPr>
            </w:pPr>
            <w:r w:rsidDel="00000000" w:rsidR="00000000" w:rsidRPr="00000000">
              <w:rPr>
                <w:rFonts w:ascii="Arial" w:cs="Arial" w:eastAsia="Arial" w:hAnsi="Arial"/>
                <w:b w:val="0"/>
                <w:i w:val="1"/>
                <w:sz w:val="22"/>
                <w:szCs w:val="22"/>
                <w:rtl w:val="0"/>
              </w:rPr>
              <w:t xml:space="preserve">Danone</w:t>
            </w:r>
          </w:p>
        </w:tc>
        <w:tc>
          <w:tcPr>
            <w:shd w:fill="ffff00" w:val="clear"/>
          </w:tcPr>
          <w:p w:rsidR="00000000" w:rsidDel="00000000" w:rsidP="00000000" w:rsidRDefault="00000000" w:rsidRPr="00000000" w14:paraId="00000035">
            <w:pPr>
              <w:jc w:val="center"/>
              <w:rPr>
                <w:rFonts w:ascii="Arial" w:cs="Arial" w:eastAsia="Arial" w:hAnsi="Arial"/>
                <w:b w:val="0"/>
                <w:i w:val="1"/>
                <w:sz w:val="22"/>
                <w:szCs w:val="22"/>
              </w:rPr>
            </w:pPr>
            <w:r w:rsidDel="00000000" w:rsidR="00000000" w:rsidRPr="00000000">
              <w:rPr>
                <w:rFonts w:ascii="Arial" w:cs="Arial" w:eastAsia="Arial" w:hAnsi="Arial"/>
                <w:b w:val="0"/>
                <w:i w:val="1"/>
                <w:sz w:val="22"/>
                <w:szCs w:val="22"/>
                <w:rtl w:val="0"/>
              </w:rPr>
              <w:t xml:space="preserve">CNIEL</w:t>
            </w:r>
          </w:p>
        </w:tc>
      </w:tr>
      <w:tr>
        <w:trPr>
          <w:trHeight w:val="1729" w:hRule="atLeast"/>
        </w:trPr>
        <w:tc>
          <w:tcPr/>
          <w:p w:rsidR="00000000" w:rsidDel="00000000" w:rsidP="00000000" w:rsidRDefault="00000000" w:rsidRPr="00000000" w14:paraId="00000036">
            <w:pPr>
              <w:rPr>
                <w:rFonts w:ascii="Arial" w:cs="Arial" w:eastAsia="Arial" w:hAnsi="Arial"/>
                <w:b w:val="0"/>
              </w:rPr>
            </w:pPr>
            <w:r w:rsidDel="00000000" w:rsidR="00000000" w:rsidRPr="00000000">
              <w:rPr>
                <w:rtl w:val="0"/>
              </w:rPr>
            </w:r>
          </w:p>
          <w:p w:rsidR="00000000" w:rsidDel="00000000" w:rsidP="00000000" w:rsidRDefault="00000000" w:rsidRPr="00000000" w14:paraId="00000037">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 Validation </w:t>
            </w:r>
            <w:r w:rsidDel="00000000" w:rsidR="00000000" w:rsidRPr="00000000">
              <w:rPr>
                <w:rFonts w:ascii="MS Gothic" w:cs="MS Gothic" w:eastAsia="MS Gothic" w:hAnsi="MS Gothic"/>
                <w:b w:val="0"/>
                <w:sz w:val="20"/>
                <w:szCs w:val="20"/>
                <w:rtl w:val="0"/>
              </w:rPr>
              <w:t xml:space="preserve">☒</w:t>
            </w:r>
            <w:r w:rsidDel="00000000" w:rsidR="00000000" w:rsidRPr="00000000">
              <w:rPr>
                <w:rtl w:val="0"/>
              </w:rPr>
            </w:r>
          </w:p>
          <w:p w:rsidR="00000000" w:rsidDel="00000000" w:rsidP="00000000" w:rsidRDefault="00000000" w:rsidRPr="00000000" w14:paraId="00000038">
            <w:pPr>
              <w:rPr>
                <w:rFonts w:ascii="Arial" w:cs="Arial" w:eastAsia="Arial" w:hAnsi="Arial"/>
                <w:b w:val="0"/>
              </w:rPr>
            </w:pPr>
            <w:r w:rsidDel="00000000" w:rsidR="00000000" w:rsidRPr="00000000">
              <w:rPr>
                <w:rtl w:val="0"/>
              </w:rPr>
            </w:r>
          </w:p>
          <w:p w:rsidR="00000000" w:rsidDel="00000000" w:rsidP="00000000" w:rsidRDefault="00000000" w:rsidRPr="00000000" w14:paraId="00000039">
            <w:pPr>
              <w:rPr>
                <w:rFonts w:ascii="Arial" w:cs="Arial" w:eastAsia="Arial" w:hAnsi="Arial"/>
                <w:b w:val="0"/>
              </w:rPr>
            </w:pPr>
            <w:r w:rsidDel="00000000" w:rsidR="00000000" w:rsidRPr="00000000">
              <w:rPr>
                <w:rFonts w:ascii="Arial" w:cs="Arial" w:eastAsia="Arial" w:hAnsi="Arial"/>
                <w:b w:val="0"/>
                <w:rtl w:val="0"/>
              </w:rPr>
              <w:t xml:space="preserve">O</w:t>
            </w:r>
            <w:r w:rsidDel="00000000" w:rsidR="00000000" w:rsidRPr="00000000">
              <w:rPr>
                <w:rFonts w:ascii="Arial" w:cs="Arial" w:eastAsia="Arial" w:hAnsi="Arial"/>
                <w:b w:val="1"/>
                <w:rtl w:val="0"/>
              </w:rPr>
              <w:t xml:space="preserve">k pour Danone et Phylum, rien de bloquant. </w:t>
            </w:r>
            <w:r w:rsidDel="00000000" w:rsidR="00000000" w:rsidRPr="00000000">
              <w:rPr>
                <w:rtl w:val="0"/>
              </w:rPr>
            </w:r>
          </w:p>
        </w:tc>
        <w:tc>
          <w:tcPr/>
          <w:p w:rsidR="00000000" w:rsidDel="00000000" w:rsidP="00000000" w:rsidRDefault="00000000" w:rsidRPr="00000000" w14:paraId="0000003A">
            <w:pPr>
              <w:spacing w:before="240" w:lineRule="auto"/>
              <w:rPr>
                <w:rFonts w:ascii="Arial" w:cs="Arial" w:eastAsia="Arial" w:hAnsi="Arial"/>
                <w:b w:val="1"/>
              </w:rPr>
            </w:pPr>
            <w:r w:rsidDel="00000000" w:rsidR="00000000" w:rsidRPr="00000000">
              <w:rPr>
                <w:rFonts w:ascii="Arial" w:cs="Arial" w:eastAsia="Arial" w:hAnsi="Arial"/>
                <w:b w:val="0"/>
                <w:sz w:val="20"/>
                <w:szCs w:val="20"/>
                <w:rtl w:val="0"/>
              </w:rPr>
              <w:t xml:space="preserve">Validation </w:t>
            </w:r>
            <w:r w:rsidDel="00000000" w:rsidR="00000000" w:rsidRPr="00000000">
              <w:rPr>
                <w:rFonts w:ascii="MS Gothic" w:cs="MS Gothic" w:eastAsia="MS Gothic" w:hAnsi="MS Gothic"/>
                <w:b w:val="0"/>
                <w:sz w:val="20"/>
                <w:szCs w:val="20"/>
                <w:rtl w:val="0"/>
              </w:rPr>
              <w:t xml:space="preserve">☐</w:t>
            </w:r>
            <w:r w:rsidDel="00000000" w:rsidR="00000000" w:rsidRPr="00000000">
              <w:rPr>
                <w:rFonts w:ascii="MS Gothic" w:cs="MS Gothic" w:eastAsia="MS Gothic" w:hAnsi="MS Gothic"/>
                <w:sz w:val="20"/>
                <w:szCs w:val="20"/>
                <w:rtl w:val="0"/>
              </w:rPr>
              <w:br w:type="textWrapping"/>
              <w:br w:type="textWrapping"/>
            </w:r>
            <w:r w:rsidDel="00000000" w:rsidR="00000000" w:rsidRPr="00000000">
              <w:rPr>
                <w:rFonts w:ascii="Arial" w:cs="Arial" w:eastAsia="Arial" w:hAnsi="Arial"/>
                <w:b w:val="1"/>
                <w:sz w:val="20"/>
                <w:szCs w:val="20"/>
                <w:rtl w:val="0"/>
              </w:rPr>
              <w:t xml:space="preserve">Au-delà des commentaires sur le fond, essayer de faire une vidéo plus courte que prévue (4 au lieu de 6mn), car elle manque un peu de concret</w:t>
            </w:r>
            <w:r w:rsidDel="00000000" w:rsidR="00000000" w:rsidRPr="00000000">
              <w:rPr>
                <w:rtl w:val="0"/>
              </w:rPr>
            </w:r>
          </w:p>
        </w:tc>
      </w:tr>
    </w:tbl>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rFonts w:ascii="Arial" w:cs="Arial" w:eastAsia="Arial" w:hAnsi="Arial"/>
          <w:b w:val="1"/>
          <w:color w:val="8fb8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E">
      <w:pPr>
        <w:pStyle w:val="Heading2"/>
        <w:numPr>
          <w:ilvl w:val="0"/>
          <w:numId w:val="1"/>
        </w:numPr>
        <w:spacing w:after="120" w:before="240" w:lineRule="auto"/>
        <w:ind w:left="720" w:hanging="360"/>
        <w:rPr>
          <w:rFonts w:ascii="Arial" w:cs="Arial" w:eastAsia="Arial" w:hAnsi="Arial"/>
          <w:b w:val="1"/>
          <w:color w:val="8fb800"/>
        </w:rPr>
      </w:pPr>
      <w:bookmarkStart w:colFirst="0" w:colLast="0" w:name="_heading=h.tyjcwt" w:id="5"/>
      <w:bookmarkEnd w:id="5"/>
      <w:r w:rsidDel="00000000" w:rsidR="00000000" w:rsidRPr="00000000">
        <w:rPr>
          <w:rFonts w:ascii="Arial" w:cs="Arial" w:eastAsia="Arial" w:hAnsi="Arial"/>
          <w:b w:val="1"/>
          <w:color w:val="8fb800"/>
          <w:rtl w:val="0"/>
        </w:rPr>
        <w:t xml:space="preserve">Vidéo 2 de la séquence : Comprendre qu’une bonne évaluation est la base de l’amélioration</w:t>
      </w:r>
    </w:p>
    <w:p w:rsidR="00000000" w:rsidDel="00000000" w:rsidP="00000000" w:rsidRDefault="00000000" w:rsidRPr="00000000" w14:paraId="0000003F">
      <w:pPr>
        <w:rPr/>
      </w:pPr>
      <w:r w:rsidDel="00000000" w:rsidR="00000000" w:rsidRPr="00000000">
        <w:rPr>
          <w:rtl w:val="0"/>
        </w:rPr>
      </w:r>
    </w:p>
    <w:tbl>
      <w:tblPr>
        <w:tblStyle w:val="Table3"/>
        <w:tblW w:w="877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77"/>
        <w:tblGridChange w:id="0">
          <w:tblGrid>
            <w:gridCol w:w="8777"/>
          </w:tblGrid>
        </w:tblGridChange>
      </w:tblGrid>
      <w:tr>
        <w:trPr>
          <w:trHeight w:val="440" w:hRule="atLeast"/>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40">
            <w:pPr>
              <w:spacing w:line="240" w:lineRule="auto"/>
              <w:jc w:val="center"/>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Texte de la vidéo</w:t>
            </w:r>
            <w:r w:rsidDel="00000000" w:rsidR="00000000" w:rsidRPr="00000000">
              <w:rPr>
                <w:rtl w:val="0"/>
              </w:rPr>
            </w:r>
          </w:p>
        </w:tc>
      </w:tr>
      <w:tr>
        <w:trPr>
          <w:trHeight w:val="340" w:hRule="atLeast"/>
        </w:trPr>
        <w:tc>
          <w:tcPr>
            <w:tcMar>
              <w:top w:w="100.0" w:type="dxa"/>
              <w:left w:w="100.0" w:type="dxa"/>
              <w:bottom w:w="100.0" w:type="dxa"/>
              <w:right w:w="100.0" w:type="dxa"/>
            </w:tcMar>
          </w:tcPr>
          <w:p w:rsidR="00000000" w:rsidDel="00000000" w:rsidP="00000000" w:rsidRDefault="00000000" w:rsidRPr="00000000" w14:paraId="00000041">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Introduction</w:t>
            </w:r>
            <w:sdt>
              <w:sdtPr>
                <w:tag w:val="goog_rdk_38"/>
              </w:sdtPr>
              <w:sdtContent>
                <w:ins w:author="BALLOT Nadine [10]" w:id="22" w:date="2020-12-02T18:47:00Z">
                  <w:r w:rsidDel="00000000" w:rsidR="00000000" w:rsidRPr="00000000">
                    <w:rPr>
                      <w:rFonts w:ascii="Arial" w:cs="Arial" w:eastAsia="Arial" w:hAnsi="Arial"/>
                      <w:b w:val="1"/>
                      <w:sz w:val="20"/>
                      <w:szCs w:val="20"/>
                      <w:rtl w:val="0"/>
                    </w:rPr>
                    <w:t xml:space="preserve"> A revoir</w:t>
                  </w:r>
                </w:ins>
              </w:sdtContent>
            </w:sdt>
            <w:r w:rsidDel="00000000" w:rsidR="00000000" w:rsidRPr="00000000">
              <w:rPr>
                <w:rtl w:val="0"/>
              </w:rPr>
            </w:r>
          </w:p>
        </w:tc>
      </w:tr>
      <w:tr>
        <w:trPr>
          <w:trHeight w:val="4288" w:hRule="atLeast"/>
        </w:trPr>
        <w:tc>
          <w:tcPr>
            <w:tcMar>
              <w:top w:w="100.0" w:type="dxa"/>
              <w:left w:w="100.0" w:type="dxa"/>
              <w:bottom w:w="100.0" w:type="dxa"/>
              <w:right w:w="100.0" w:type="dxa"/>
            </w:tcMar>
          </w:tcPr>
          <w:p w:rsidR="00000000" w:rsidDel="00000000" w:rsidP="00000000" w:rsidRDefault="00000000" w:rsidRPr="00000000" w14:paraId="0000004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Bonjour à tous, bienvenue dans cette nouvelle vidéo. </w:t>
            </w:r>
          </w:p>
          <w:p w:rsidR="00000000" w:rsidDel="00000000" w:rsidP="00000000" w:rsidRDefault="00000000" w:rsidRPr="00000000" w14:paraId="00000043">
            <w:pPr>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Dans la précédente vidéo, je vous ai parlé de la boucle d'amélioration du bien-être animal en vous présentant les différentes étapes. Je vous ai dit que la première étape était une étape-clé parce qu’elle allait conditionner tout le reste de la boucle d'amélioration.</w:t>
            </w:r>
            <w:r w:rsidDel="00000000" w:rsidR="00000000" w:rsidRPr="00000000">
              <w:rPr>
                <w:rtl w:val="0"/>
              </w:rPr>
            </w:r>
          </w:p>
          <w:p w:rsidR="00000000" w:rsidDel="00000000" w:rsidP="00000000" w:rsidRDefault="00000000" w:rsidRPr="00000000" w14:paraId="0000004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Alors par rapport à cette étape d'évaluation, premièrement ce qu'il faut bien avoir en tête, c'est qu'il est important </w:t>
            </w:r>
            <w:sdt>
              <w:sdtPr>
                <w:tag w:val="goog_rdk_39"/>
              </w:sdtPr>
              <w:sdtContent>
                <w:commentRangeStart w:id="12"/>
              </w:sdtContent>
            </w:sdt>
            <w:r w:rsidDel="00000000" w:rsidR="00000000" w:rsidRPr="00000000">
              <w:rPr>
                <w:rFonts w:ascii="Arial" w:cs="Arial" w:eastAsia="Arial" w:hAnsi="Arial"/>
                <w:sz w:val="20"/>
                <w:szCs w:val="20"/>
                <w:rtl w:val="0"/>
              </w:rPr>
              <w:t xml:space="preserve">qu'elle prenne en compte tous les critères du bien-être animal</w:t>
            </w:r>
            <w:commentRangeEnd w:id="12"/>
            <w:r w:rsidDel="00000000" w:rsidR="00000000" w:rsidRPr="00000000">
              <w:commentReference w:id="12"/>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45">
            <w:pPr>
              <w:spacing w:line="240" w:lineRule="auto"/>
              <w:jc w:val="both"/>
              <w:rPr>
                <w:rFonts w:ascii="Arial" w:cs="Arial" w:eastAsia="Arial" w:hAnsi="Arial"/>
                <w:sz w:val="20"/>
                <w:szCs w:val="20"/>
              </w:rPr>
            </w:pPr>
            <w:sdt>
              <w:sdtPr>
                <w:tag w:val="goog_rdk_40"/>
              </w:sdtPr>
              <w:sdtContent>
                <w:commentRangeStart w:id="13"/>
              </w:sdtContent>
            </w:sdt>
            <w:sdt>
              <w:sdtPr>
                <w:tag w:val="goog_rdk_41"/>
              </w:sdtPr>
              <w:sdtContent>
                <w:commentRangeStart w:id="14"/>
              </w:sdtContent>
            </w:sdt>
            <w:sdt>
              <w:sdtPr>
                <w:tag w:val="goog_rdk_42"/>
              </w:sdtPr>
              <w:sdtContent>
                <w:commentRangeStart w:id="15"/>
              </w:sdtContent>
            </w:sdt>
            <w:r w:rsidDel="00000000" w:rsidR="00000000" w:rsidRPr="00000000">
              <w:rPr>
                <w:rFonts w:ascii="Arial" w:cs="Arial" w:eastAsia="Arial" w:hAnsi="Arial"/>
                <w:sz w:val="20"/>
                <w:szCs w:val="20"/>
                <w:rtl w:val="0"/>
              </w:rPr>
              <w:t xml:space="preserve">Si on oublie d'en faire un dans l'évaluation et que c'est celui qui est dégradé dans l'exploitation, il ne pourra pas être amélioré.</w:t>
            </w:r>
          </w:p>
          <w:p w:rsidR="00000000" w:rsidDel="00000000" w:rsidP="00000000" w:rsidRDefault="00000000" w:rsidRPr="00000000" w14:paraId="0000004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Et donc on va rester avec des critères qui seront dégradés et un bien-être des animaux qui sera dégradé. Donc c'est important de bien tous les prendre en compte même si c'est parfois une évaluation qui est un peu longue.</w:t>
            </w:r>
            <w:commentRangeEnd w:id="13"/>
            <w:r w:rsidDel="00000000" w:rsidR="00000000" w:rsidRPr="00000000">
              <w:commentReference w:id="13"/>
            </w:r>
            <w:commentRangeEnd w:id="14"/>
            <w:r w:rsidDel="00000000" w:rsidR="00000000" w:rsidRPr="00000000">
              <w:commentReference w:id="14"/>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04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Ensuite, deux points très importants pour cette évaluation :</w:t>
            </w:r>
          </w:p>
          <w:p w:rsidR="00000000" w:rsidDel="00000000" w:rsidP="00000000" w:rsidRDefault="00000000" w:rsidRPr="00000000" w14:paraId="0000004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Premièrement, </w:t>
            </w:r>
            <w:sdt>
              <w:sdtPr>
                <w:tag w:val="goog_rdk_43"/>
              </w:sdtPr>
              <w:sdtContent>
                <w:commentRangeStart w:id="16"/>
              </w:sdtContent>
            </w:sdt>
            <w:sdt>
              <w:sdtPr>
                <w:tag w:val="goog_rdk_44"/>
              </w:sdtPr>
              <w:sdtContent>
                <w:commentRangeStart w:id="17"/>
              </w:sdtContent>
            </w:sdt>
            <w:sdt>
              <w:sdtPr>
                <w:tag w:val="goog_rdk_45"/>
              </w:sdtPr>
              <w:sdtContent>
                <w:commentRangeStart w:id="18"/>
              </w:sdtContent>
            </w:sdt>
            <w:r w:rsidDel="00000000" w:rsidR="00000000" w:rsidRPr="00000000">
              <w:rPr>
                <w:rFonts w:ascii="Arial" w:cs="Arial" w:eastAsia="Arial" w:hAnsi="Arial"/>
                <w:sz w:val="20"/>
                <w:szCs w:val="20"/>
                <w:rtl w:val="0"/>
              </w:rPr>
              <w:t xml:space="preserve">l'évaluation doit être adaptée </w:t>
            </w:r>
            <w:commentRangeEnd w:id="16"/>
            <w:r w:rsidDel="00000000" w:rsidR="00000000" w:rsidRPr="00000000">
              <w:commentReference w:id="16"/>
            </w:r>
            <w:commentRangeEnd w:id="17"/>
            <w:r w:rsidDel="00000000" w:rsidR="00000000" w:rsidRPr="00000000">
              <w:commentReference w:id="17"/>
            </w:r>
            <w:commentRangeEnd w:id="18"/>
            <w:r w:rsidDel="00000000" w:rsidR="00000000" w:rsidRPr="00000000">
              <w:commentReference w:id="18"/>
            </w:r>
            <w:r w:rsidDel="00000000" w:rsidR="00000000" w:rsidRPr="00000000">
              <w:rPr>
                <w:rFonts w:ascii="Arial" w:cs="Arial" w:eastAsia="Arial" w:hAnsi="Arial"/>
                <w:sz w:val="20"/>
                <w:szCs w:val="20"/>
                <w:rtl w:val="0"/>
              </w:rPr>
              <w:t xml:space="preserve">à la situation et à l'élevage dans lequel on va.</w:t>
            </w:r>
          </w:p>
          <w:p w:rsidR="00000000" w:rsidDel="00000000" w:rsidP="00000000" w:rsidRDefault="00000000" w:rsidRPr="00000000" w14:paraId="00000049">
            <w:pPr>
              <w:spacing w:line="240" w:lineRule="auto"/>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 Deuxièmement, l'évaluation doit malgré tout être objective et </w:t>
            </w:r>
            <w:sdt>
              <w:sdtPr>
                <w:tag w:val="goog_rdk_46"/>
              </w:sdtPr>
              <w:sdtContent>
                <w:commentRangeStart w:id="19"/>
              </w:sdtContent>
            </w:sdt>
            <w:sdt>
              <w:sdtPr>
                <w:tag w:val="goog_rdk_47"/>
              </w:sdtPr>
              <w:sdtContent>
                <w:commentRangeStart w:id="20"/>
              </w:sdtContent>
            </w:sdt>
            <w:sdt>
              <w:sdtPr>
                <w:tag w:val="goog_rdk_48"/>
              </w:sdtPr>
              <w:sdtContent>
                <w:commentRangeStart w:id="21"/>
              </w:sdtContent>
            </w:sdt>
            <w:r w:rsidDel="00000000" w:rsidR="00000000" w:rsidRPr="00000000">
              <w:rPr>
                <w:rFonts w:ascii="Arial" w:cs="Arial" w:eastAsia="Arial" w:hAnsi="Arial"/>
                <w:sz w:val="20"/>
                <w:szCs w:val="20"/>
                <w:rtl w:val="0"/>
              </w:rPr>
              <w:t xml:space="preserve">validée scientifiquement.</w:t>
            </w:r>
            <w:commentRangeEnd w:id="19"/>
            <w:r w:rsidDel="00000000" w:rsidR="00000000" w:rsidRPr="00000000">
              <w:commentReference w:id="19"/>
            </w:r>
            <w:commentRangeEnd w:id="20"/>
            <w:r w:rsidDel="00000000" w:rsidR="00000000" w:rsidRPr="00000000">
              <w:commentReference w:id="20"/>
            </w:r>
            <w:commentRangeEnd w:id="21"/>
            <w:r w:rsidDel="00000000" w:rsidR="00000000" w:rsidRPr="00000000">
              <w:commentReference w:id="21"/>
            </w:r>
            <w:r w:rsidDel="00000000" w:rsidR="00000000" w:rsidRPr="00000000">
              <w:rPr>
                <w:rtl w:val="0"/>
              </w:rPr>
            </w:r>
          </w:p>
        </w:tc>
      </w:tr>
      <w:tr>
        <w:trPr>
          <w:trHeight w:val="424.98046875" w:hRule="atLeast"/>
        </w:trPr>
        <w:tc>
          <w:tcPr>
            <w:tcMar>
              <w:top w:w="100.0" w:type="dxa"/>
              <w:left w:w="100.0" w:type="dxa"/>
              <w:bottom w:w="100.0" w:type="dxa"/>
              <w:right w:w="100.0" w:type="dxa"/>
            </w:tcMar>
          </w:tcPr>
          <w:p w:rsidR="00000000" w:rsidDel="00000000" w:rsidP="00000000" w:rsidRDefault="00000000" w:rsidRPr="00000000" w14:paraId="0000004A">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L’adaptation de l’évaluation à la situation et à l’élevage</w:t>
            </w:r>
            <w:sdt>
              <w:sdtPr>
                <w:tag w:val="goog_rdk_49"/>
              </w:sdtPr>
              <w:sdtContent>
                <w:ins w:author="BALLOT Nadine [12]" w:id="23" w:date="2020-12-02T18:53:00Z">
                  <w:r w:rsidDel="00000000" w:rsidR="00000000" w:rsidRPr="00000000">
                    <w:rPr>
                      <w:rFonts w:ascii="Arial" w:cs="Arial" w:eastAsia="Arial" w:hAnsi="Arial"/>
                      <w:b w:val="1"/>
                      <w:sz w:val="20"/>
                      <w:szCs w:val="20"/>
                      <w:rtl w:val="0"/>
                    </w:rPr>
                    <w:t xml:space="preserve"> A rediscuter </w:t>
                  </w:r>
                </w:ins>
              </w:sdtContent>
            </w:sdt>
            <w:r w:rsidDel="00000000" w:rsidR="00000000" w:rsidRPr="00000000">
              <w:rPr>
                <w:rtl w:val="0"/>
              </w:rPr>
            </w:r>
          </w:p>
        </w:tc>
      </w:tr>
      <w:tr>
        <w:trPr>
          <w:trHeight w:val="274" w:hRule="atLeast"/>
        </w:trPr>
        <w:tc>
          <w:tcPr>
            <w:tcMar>
              <w:top w:w="100.0" w:type="dxa"/>
              <w:left w:w="100.0" w:type="dxa"/>
              <w:bottom w:w="100.0" w:type="dxa"/>
              <w:right w:w="100.0" w:type="dxa"/>
            </w:tcMar>
          </w:tcPr>
          <w:p w:rsidR="00000000" w:rsidDel="00000000" w:rsidP="00000000" w:rsidRDefault="00000000" w:rsidRPr="00000000" w14:paraId="0000004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 on revient sur l'adaptation de l'évaluation à l'élevage, il y trois points importants. </w:t>
            </w:r>
          </w:p>
          <w:p w:rsidR="00000000" w:rsidDel="00000000" w:rsidP="00000000" w:rsidRDefault="00000000" w:rsidRPr="00000000" w14:paraId="0000004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Premièrement, il faut que l'évaluation soit adaptée au système d'élevage. On a en France une diversité de systèmes d'élevages, des élevages à logettes ou des élevages à aire paillée, des élevages avec des cornadis, ou des élevages avec des barres au garrot. </w:t>
            </w:r>
            <w:sdt>
              <w:sdtPr>
                <w:tag w:val="goog_rdk_50"/>
              </w:sdtPr>
              <w:sdtContent>
                <w:commentRangeStart w:id="22"/>
              </w:sdtContent>
            </w:sdt>
            <w:r w:rsidDel="00000000" w:rsidR="00000000" w:rsidRPr="00000000">
              <w:rPr>
                <w:rFonts w:ascii="Arial" w:cs="Arial" w:eastAsia="Arial" w:hAnsi="Arial"/>
                <w:sz w:val="20"/>
                <w:szCs w:val="20"/>
                <w:rtl w:val="0"/>
              </w:rPr>
              <w:t xml:space="preserve">Et dans ce cas-là, il est </w:t>
            </w:r>
            <w:sdt>
              <w:sdtPr>
                <w:tag w:val="goog_rdk_51"/>
              </w:sdtPr>
              <w:sdtContent>
                <w:commentRangeStart w:id="23"/>
              </w:sdtContent>
            </w:sdt>
            <w:sdt>
              <w:sdtPr>
                <w:tag w:val="goog_rdk_52"/>
              </w:sdtPr>
              <w:sdtContent>
                <w:commentRangeStart w:id="24"/>
              </w:sdtContent>
            </w:sdt>
            <w:r w:rsidDel="00000000" w:rsidR="00000000" w:rsidRPr="00000000">
              <w:rPr>
                <w:rFonts w:ascii="Arial" w:cs="Arial" w:eastAsia="Arial" w:hAnsi="Arial"/>
                <w:sz w:val="20"/>
                <w:szCs w:val="20"/>
                <w:rtl w:val="0"/>
              </w:rPr>
              <w:t xml:space="preserve">parfois nécessaire d'adapter l'évaluation. </w:t>
            </w:r>
            <w:commentRangeEnd w:id="22"/>
            <w:r w:rsidDel="00000000" w:rsidR="00000000" w:rsidRPr="00000000">
              <w:commentReference w:id="22"/>
            </w:r>
            <w:commentRangeEnd w:id="23"/>
            <w:r w:rsidDel="00000000" w:rsidR="00000000" w:rsidRPr="00000000">
              <w:commentReference w:id="23"/>
            </w:r>
            <w:commentRangeEnd w:id="24"/>
            <w:r w:rsidDel="00000000" w:rsidR="00000000" w:rsidRPr="00000000">
              <w:commentReference w:id="24"/>
            </w:r>
            <w:r w:rsidDel="00000000" w:rsidR="00000000" w:rsidRPr="00000000">
              <w:rPr>
                <w:rtl w:val="0"/>
              </w:rPr>
            </w:r>
          </w:p>
          <w:p w:rsidR="00000000" w:rsidDel="00000000" w:rsidP="00000000" w:rsidRDefault="00000000" w:rsidRPr="00000000" w14:paraId="0000004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 on prend l'évaluation du confort de couchage, on utilise un certain nombre d'indicateurs. Un des indicateurs souvent utilisé en logette, c'est le nombre d'animaux qui dorment en dehors des logettes, qui sont couchés dans les couloirs ou à moitié couchés sur la logette. Bien évidemment cet indicateur, on ne peut pas l'utiliser en aire paillée. </w:t>
            </w:r>
            <w:sdt>
              <w:sdtPr>
                <w:tag w:val="goog_rdk_53"/>
              </w:sdtPr>
              <w:sdtContent>
                <w:commentRangeStart w:id="25"/>
              </w:sdtContent>
            </w:sdt>
            <w:sdt>
              <w:sdtPr>
                <w:tag w:val="goog_rdk_54"/>
              </w:sdtPr>
              <w:sdtContent>
                <w:commentRangeStart w:id="26"/>
              </w:sdtContent>
            </w:sdt>
            <w:r w:rsidDel="00000000" w:rsidR="00000000" w:rsidRPr="00000000">
              <w:rPr>
                <w:rFonts w:ascii="Arial" w:cs="Arial" w:eastAsia="Arial" w:hAnsi="Arial"/>
                <w:sz w:val="20"/>
                <w:szCs w:val="20"/>
                <w:rtl w:val="0"/>
              </w:rPr>
              <w:t xml:space="preserve">Il faudra bien utiliser des indicateurs différents selon le système d'élevage.</w:t>
            </w:r>
            <w:commentRangeEnd w:id="25"/>
            <w:r w:rsidDel="00000000" w:rsidR="00000000" w:rsidRPr="00000000">
              <w:commentReference w:id="25"/>
            </w:r>
            <w:commentRangeEnd w:id="26"/>
            <w:r w:rsidDel="00000000" w:rsidR="00000000" w:rsidRPr="00000000">
              <w:commentReference w:id="26"/>
            </w:r>
            <w:r w:rsidDel="00000000" w:rsidR="00000000" w:rsidRPr="00000000">
              <w:rPr>
                <w:rtl w:val="0"/>
              </w:rPr>
            </w:r>
          </w:p>
          <w:p w:rsidR="00000000" w:rsidDel="00000000" w:rsidP="00000000" w:rsidRDefault="00000000" w:rsidRPr="00000000" w14:paraId="0000004E">
            <w:pPr>
              <w:jc w:val="both"/>
              <w:rPr>
                <w:rFonts w:ascii="Arial" w:cs="Arial" w:eastAsia="Arial" w:hAnsi="Arial"/>
                <w:i w:val="1"/>
                <w:sz w:val="20"/>
                <w:szCs w:val="20"/>
              </w:rPr>
            </w:pPr>
            <w:sdt>
              <w:sdtPr>
                <w:tag w:val="goog_rdk_56"/>
              </w:sdtPr>
              <w:sdtContent>
                <w:del w:author="BALLOT Nadine [12]" w:id="24" w:date="2020-12-02T18:52:00Z">
                  <w:r w:rsidDel="00000000" w:rsidR="00000000" w:rsidRPr="00000000">
                    <w:rPr>
                      <w:rFonts w:ascii="Arial" w:cs="Arial" w:eastAsia="Arial" w:hAnsi="Arial"/>
                      <w:sz w:val="20"/>
                      <w:szCs w:val="20"/>
                      <w:rtl w:val="0"/>
                    </w:rPr>
                    <w:delText xml:space="preserve">On a une évaluation qui est adaptée au système d'élevage auquel appartient notre exploitation</w:delText>
                  </w:r>
                </w:del>
              </w:sdtContent>
            </w:sdt>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 deuxième point important par rapport à l'adaptation de l'évaluation, c'est la race de l'animal. On utilise souvent pour le critère d'absence de faim, l'évaluation par la note d'état corporel. Beaucoup d'entre vous l'utilise. C'est évaluer l'état d'engraissement à différentes parties du corps : la pointe de la hanche ou la pointe de la fesse. Cette note d'état corporel dépend de la morphologie de l'animal. </w:t>
            </w:r>
          </w:p>
          <w:p w:rsidR="00000000" w:rsidDel="00000000" w:rsidP="00000000" w:rsidRDefault="00000000" w:rsidRPr="00000000" w14:paraId="00000050">
            <w:pPr>
              <w:jc w:val="both"/>
              <w:rPr>
                <w:rFonts w:ascii="Arial" w:cs="Arial" w:eastAsia="Arial" w:hAnsi="Arial"/>
                <w:sz w:val="20"/>
                <w:szCs w:val="20"/>
              </w:rPr>
            </w:pPr>
            <w:sdt>
              <w:sdtPr>
                <w:tag w:val="goog_rdk_57"/>
              </w:sdtPr>
              <w:sdtContent>
                <w:commentRangeStart w:id="27"/>
              </w:sdtContent>
            </w:sdt>
            <w:sdt>
              <w:sdtPr>
                <w:tag w:val="goog_rdk_58"/>
              </w:sdtPr>
              <w:sdtContent>
                <w:commentRangeStart w:id="28"/>
              </w:sdtContent>
            </w:sdt>
            <w:r w:rsidDel="00000000" w:rsidR="00000000" w:rsidRPr="00000000">
              <w:rPr>
                <w:rFonts w:ascii="Arial" w:cs="Arial" w:eastAsia="Arial" w:hAnsi="Arial"/>
                <w:sz w:val="20"/>
                <w:szCs w:val="20"/>
                <w:rtl w:val="0"/>
              </w:rPr>
              <w:t xml:space="preserve">Une Prim'Holstein ou une Montbéliarde n'a pas la même morphologie, donc utiliser la même grille pour les Prim'Holstein et les Montbéliardes entraînerait une confusion, et surtout un biais dans l'évaluation. On trouverait toujours les Prim'Holstein trop maigres, et toujours les Montbéliardes trop grasses. Donc il faut adapter notre grille à la race de l'animal.</w:t>
            </w:r>
            <w:commentRangeEnd w:id="28"/>
            <w:r w:rsidDel="00000000" w:rsidR="00000000" w:rsidRPr="00000000">
              <w:commentReference w:id="28"/>
            </w:r>
            <w:r w:rsidDel="00000000" w:rsidR="00000000" w:rsidRPr="00000000">
              <w:rPr>
                <w:rtl w:val="0"/>
              </w:rPr>
            </w:r>
          </w:p>
          <w:p w:rsidR="00000000" w:rsidDel="00000000" w:rsidP="00000000" w:rsidRDefault="00000000" w:rsidRPr="00000000" w14:paraId="00000051">
            <w:pPr>
              <w:jc w:val="both"/>
              <w:rPr>
                <w:rFonts w:ascii="Arial" w:cs="Arial" w:eastAsia="Arial" w:hAnsi="Arial"/>
                <w:sz w:val="20"/>
                <w:szCs w:val="20"/>
              </w:rPr>
            </w:pPr>
            <w:sdt>
              <w:sdtPr>
                <w:tag w:val="goog_rdk_59"/>
              </w:sdtPr>
              <w:sdtContent>
                <w:commentRangeStart w:id="29"/>
              </w:sdtContent>
            </w:sdt>
            <w:r w:rsidDel="00000000" w:rsidR="00000000" w:rsidRPr="00000000">
              <w:rPr>
                <w:rFonts w:ascii="Arial" w:cs="Arial" w:eastAsia="Arial" w:hAnsi="Arial"/>
                <w:sz w:val="20"/>
                <w:szCs w:val="20"/>
                <w:rtl w:val="0"/>
              </w:rPr>
              <w:t xml:space="preserve">Troisième point : il faut adapter aussi à l'âge des animaux, les veaux, les génisses, et les vaches laitières vont peut-être avoir une évaluation spécifique. Si on regarde le comportement par exemple, les veaux ont des comportements de jeu qu'il est important de pouvoir évaluer. Les vaches ont un peu moins de comportement de jeu, on utilisera moins cet indicateur alors qu'il sera prioritaire chez les veaux. </w:t>
            </w:r>
            <w:commentRangeEnd w:id="27"/>
            <w:r w:rsidDel="00000000" w:rsidR="00000000" w:rsidRPr="00000000">
              <w:commentReference w:id="27"/>
            </w:r>
            <w:commentRangeEnd w:id="29"/>
            <w:r w:rsidDel="00000000" w:rsidR="00000000" w:rsidRPr="00000000">
              <w:commentReference w:id="29"/>
            </w:r>
            <w:r w:rsidDel="00000000" w:rsidR="00000000" w:rsidRPr="00000000">
              <w:rPr>
                <w:rtl w:val="0"/>
              </w:rPr>
            </w:r>
          </w:p>
          <w:p w:rsidR="00000000" w:rsidDel="00000000" w:rsidP="00000000" w:rsidRDefault="00000000" w:rsidRPr="00000000" w14:paraId="00000052">
            <w:pPr>
              <w:jc w:val="both"/>
              <w:rPr>
                <w:rFonts w:ascii="Arial" w:cs="Arial" w:eastAsia="Arial" w:hAnsi="Arial"/>
                <w:sz w:val="20"/>
                <w:szCs w:val="20"/>
              </w:rPr>
            </w:pPr>
            <w:sdt>
              <w:sdtPr>
                <w:tag w:val="goog_rdk_60"/>
              </w:sdtPr>
              <w:sdtContent>
                <w:commentRangeStart w:id="30"/>
              </w:sdtContent>
            </w:sdt>
            <w:r w:rsidDel="00000000" w:rsidR="00000000" w:rsidRPr="00000000">
              <w:rPr>
                <w:rFonts w:ascii="Arial" w:cs="Arial" w:eastAsia="Arial" w:hAnsi="Arial"/>
                <w:sz w:val="20"/>
                <w:szCs w:val="20"/>
                <w:rtl w:val="0"/>
              </w:rPr>
              <w:t xml:space="preserve">Donc on a la nécessité d'adapter l'évaluation, d’adapter les indicateurs qu’on va utiliser, à la situation donnée et à l'élevage considéré.</w:t>
            </w:r>
            <w:commentRangeEnd w:id="30"/>
            <w:r w:rsidDel="00000000" w:rsidR="00000000" w:rsidRPr="00000000">
              <w:commentReference w:id="30"/>
            </w:r>
            <w:r w:rsidDel="00000000" w:rsidR="00000000" w:rsidRPr="00000000">
              <w:rPr>
                <w:rtl w:val="0"/>
              </w:rPr>
            </w:r>
          </w:p>
          <w:p w:rsidR="00000000" w:rsidDel="00000000" w:rsidP="00000000" w:rsidRDefault="00000000" w:rsidRPr="00000000" w14:paraId="00000053">
            <w:pPr>
              <w:jc w:val="both"/>
              <w:rPr>
                <w:rFonts w:ascii="Arial" w:cs="Arial" w:eastAsia="Arial" w:hAnsi="Arial"/>
                <w:b w:val="1"/>
                <w:sz w:val="20"/>
                <w:szCs w:val="20"/>
              </w:rPr>
            </w:pPr>
            <w:sdt>
              <w:sdtPr>
                <w:tag w:val="goog_rdk_61"/>
              </w:sdtPr>
              <w:sdtContent>
                <w:commentRangeStart w:id="31"/>
              </w:sdtContent>
            </w:sdt>
            <w:r w:rsidDel="00000000" w:rsidR="00000000" w:rsidRPr="00000000">
              <w:rPr>
                <w:rFonts w:ascii="Arial" w:cs="Arial" w:eastAsia="Arial" w:hAnsi="Arial"/>
                <w:sz w:val="20"/>
                <w:szCs w:val="20"/>
                <w:rtl w:val="0"/>
              </w:rPr>
              <w:t xml:space="preserve">Malgré tout, il faut bien avoir en tête que cette adaptation, si on a des élevages qui font partie du même système d'élevage, il faut utiliser les mêmes grilles. Il est important de pouvoir comparer les élevages entre eux si on veut aboutir à une amélioration. Et donc, il faut qu'un élevage aire paillée ait la même évaluation qu'un autre élevage aire paillée, par exemple.</w:t>
            </w:r>
            <w:commentRangeEnd w:id="31"/>
            <w:r w:rsidDel="00000000" w:rsidR="00000000" w:rsidRPr="00000000">
              <w:commentReference w:id="31"/>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5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Une évaluation objective et scientifique</w:t>
            </w:r>
          </w:p>
        </w:tc>
      </w:tr>
      <w:tr>
        <w:trPr>
          <w:trHeight w:val="2583" w:hRule="atLeast"/>
        </w:trPr>
        <w:tc>
          <w:tcPr>
            <w:tcMar>
              <w:top w:w="100.0" w:type="dxa"/>
              <w:left w:w="100.0" w:type="dxa"/>
              <w:bottom w:w="100.0" w:type="dxa"/>
              <w:right w:w="100.0" w:type="dxa"/>
            </w:tcMar>
          </w:tcPr>
          <w:p w:rsidR="00000000" w:rsidDel="00000000" w:rsidP="00000000" w:rsidRDefault="00000000" w:rsidRPr="00000000" w14:paraId="00000055">
            <w:pPr>
              <w:jc w:val="both"/>
              <w:rPr>
                <w:rFonts w:ascii="Arial" w:cs="Arial" w:eastAsia="Arial" w:hAnsi="Arial"/>
                <w:sz w:val="20"/>
                <w:szCs w:val="20"/>
              </w:rPr>
            </w:pPr>
            <w:sdt>
              <w:sdtPr>
                <w:tag w:val="goog_rdk_62"/>
              </w:sdtPr>
              <w:sdtContent>
                <w:commentRangeStart w:id="32"/>
              </w:sdtContent>
            </w:sdt>
            <w:r w:rsidDel="00000000" w:rsidR="00000000" w:rsidRPr="00000000">
              <w:rPr>
                <w:rFonts w:ascii="Arial" w:cs="Arial" w:eastAsia="Arial" w:hAnsi="Arial"/>
                <w:sz w:val="20"/>
                <w:szCs w:val="20"/>
                <w:rtl w:val="0"/>
              </w:rPr>
              <w:t xml:space="preserve">Dernier point important pour l'évaluation. Il faut que notre évaluation soit objective, il ne faut pas qu'elle dépende d'autres paramètres tel que l'évaluateur ou le jour de la visite par exemple. </w:t>
            </w:r>
          </w:p>
          <w:p w:rsidR="00000000" w:rsidDel="00000000" w:rsidP="00000000" w:rsidRDefault="00000000" w:rsidRPr="00000000" w14:paraId="0000005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Prenons le cas de l'évaluateur. Vous êtes dans le cas d'une certification, vous n'avez pas envie que votre certification soit mise en cause si l'évaluateur est expérimenté ou non, s’il est grand ou petit, et donc il faut que l'évaluation soit la même, donne le même résultat quel que soit l'évaluateur qui la réalise. Il faut donc que nos indicateurs soient bien décrits, bien expliqués, et soit validée scientifiquement.</w:t>
            </w:r>
          </w:p>
          <w:p w:rsidR="00000000" w:rsidDel="00000000" w:rsidP="00000000" w:rsidRDefault="00000000" w:rsidRPr="00000000" w14:paraId="00000057">
            <w:pPr>
              <w:jc w:val="both"/>
              <w:rPr>
                <w:rFonts w:ascii="Arial" w:cs="Arial" w:eastAsia="Arial" w:hAnsi="Arial"/>
                <w:sz w:val="20"/>
                <w:szCs w:val="20"/>
              </w:rPr>
            </w:pPr>
            <w:sdt>
              <w:sdtPr>
                <w:tag w:val="goog_rdk_63"/>
              </w:sdtPr>
              <w:sdtContent>
                <w:commentRangeStart w:id="33"/>
              </w:sdtContent>
            </w:sdt>
            <w:sdt>
              <w:sdtPr>
                <w:tag w:val="goog_rdk_64"/>
              </w:sdtPr>
              <w:sdtContent>
                <w:commentRangeStart w:id="34"/>
              </w:sdtContent>
            </w:sdt>
            <w:r w:rsidDel="00000000" w:rsidR="00000000" w:rsidRPr="00000000">
              <w:rPr>
                <w:rFonts w:ascii="Arial" w:cs="Arial" w:eastAsia="Arial" w:hAnsi="Arial"/>
                <w:sz w:val="20"/>
                <w:szCs w:val="20"/>
                <w:rtl w:val="0"/>
              </w:rPr>
              <w:t xml:space="preserve">De la même manière, il est important que l'évaluation ne dépende pas du jour où elle est réalisée. Sinon cela voudrait dire que, un jour vous pouvez avoir une évaluation positive, et qu'un autre jour une évaluation négative, alors qu’entre les deux le bien-être de vos animaux n'a pas varié. Donc il faut utiliser des indicateurs qui ne tiennent pas compte du jour où est réalisé la visite</w:t>
            </w:r>
            <w:commentRangeEnd w:id="33"/>
            <w:r w:rsidDel="00000000" w:rsidR="00000000" w:rsidRPr="00000000">
              <w:commentReference w:id="33"/>
            </w:r>
            <w:commentRangeEnd w:id="34"/>
            <w:r w:rsidDel="00000000" w:rsidR="00000000" w:rsidRPr="00000000">
              <w:commentReference w:id="34"/>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8">
            <w:pPr>
              <w:jc w:val="both"/>
              <w:rPr>
                <w:rFonts w:ascii="Arial" w:cs="Arial" w:eastAsia="Arial" w:hAnsi="Arial"/>
                <w:i w:val="1"/>
                <w:sz w:val="20"/>
                <w:szCs w:val="20"/>
              </w:rPr>
            </w:pPr>
            <w:sdt>
              <w:sdtPr>
                <w:tag w:val="goog_rdk_65"/>
              </w:sdtPr>
              <w:sdtContent>
                <w:commentRangeStart w:id="35"/>
              </w:sdtContent>
            </w:sdt>
            <w:r w:rsidDel="00000000" w:rsidR="00000000" w:rsidRPr="00000000">
              <w:rPr>
                <w:rFonts w:ascii="Arial" w:cs="Arial" w:eastAsia="Arial" w:hAnsi="Arial"/>
                <w:sz w:val="20"/>
                <w:szCs w:val="20"/>
                <w:rtl w:val="0"/>
              </w:rPr>
              <w:t xml:space="preserve">Si on prend le confort de couchage par exemple. Il peut être évalué par un indicateur notamment, qui est l'indicateur de propreté des animaux. Il ne faut pas que cet indicateur dépende de s’il a plu ou s’il n'a pas plu. Il faut que quelle que soit la météo, l'indicateur donne le même résultat. Et c'est pour ça que pour cet indicateur de propreté on va plutôt s'intéresser à des traces de saleté qui sont anciennes et qui ont une certaine épaisseur, et pas uniquement des traces qui peuvent être impactées par la pluie qui vient de tomber. On va utiliser des indicateurs qui permettent de se soustraire du jour de la visite. Pour que cette visite reste relativement objective</w:t>
            </w:r>
            <w:commentRangeEnd w:id="35"/>
            <w:r w:rsidDel="00000000" w:rsidR="00000000" w:rsidRPr="00000000">
              <w:commentReference w:id="35"/>
            </w:r>
            <w:r w:rsidDel="00000000" w:rsidR="00000000" w:rsidRPr="00000000">
              <w:rPr>
                <w:rFonts w:ascii="Arial" w:cs="Arial" w:eastAsia="Arial" w:hAnsi="Arial"/>
                <w:sz w:val="20"/>
                <w:szCs w:val="20"/>
                <w:rtl w:val="0"/>
              </w:rPr>
              <w:t xml:space="preserve">.</w:t>
            </w:r>
            <w:commentRangeEnd w:id="32"/>
            <w:r w:rsidDel="00000000" w:rsidR="00000000" w:rsidRPr="00000000">
              <w:commentReference w:id="32"/>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59">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Conclusion</w:t>
            </w:r>
          </w:p>
        </w:tc>
      </w:tr>
      <w:tr>
        <w:tc>
          <w:tcPr>
            <w:tcMar>
              <w:top w:w="100.0" w:type="dxa"/>
              <w:left w:w="100.0" w:type="dxa"/>
              <w:bottom w:w="100.0" w:type="dxa"/>
              <w:right w:w="100.0" w:type="dxa"/>
            </w:tcMar>
          </w:tcPr>
          <w:p w:rsidR="00000000" w:rsidDel="00000000" w:rsidP="00000000" w:rsidRDefault="00000000" w:rsidRPr="00000000" w14:paraId="0000005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Donc retenez bien :</w:t>
            </w:r>
          </w:p>
          <w:p w:rsidR="00000000" w:rsidDel="00000000" w:rsidP="00000000" w:rsidRDefault="00000000" w:rsidRPr="00000000" w14:paraId="0000005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Une évaluation adaptée à chaque situation, système d'élevage, race et âge des animaux. </w:t>
            </w:r>
          </w:p>
          <w:p w:rsidR="00000000" w:rsidDel="00000000" w:rsidP="00000000" w:rsidRDefault="00000000" w:rsidRPr="00000000" w14:paraId="0000005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Et une évaluation qui soit objective, mesure bien ce qui doit être mesuré et ne dépende pas d'autres facteurs. </w:t>
            </w:r>
          </w:p>
          <w:p w:rsidR="00000000" w:rsidDel="00000000" w:rsidP="00000000" w:rsidRDefault="00000000" w:rsidRPr="00000000" w14:paraId="0000005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Pour cela, ce qui est important c'est d'avoir des indicateurs qui soit validés scientifiquement et qui soient reconnus par tous. Et ça, nous le verrons dans la prochaine vidéo.</w:t>
            </w:r>
          </w:p>
        </w:tc>
      </w:tr>
    </w:tbl>
    <w:p w:rsidR="00000000" w:rsidDel="00000000" w:rsidP="00000000" w:rsidRDefault="00000000" w:rsidRPr="00000000" w14:paraId="0000005E">
      <w:pPr>
        <w:rPr>
          <w:rFonts w:ascii="Arial" w:cs="Arial" w:eastAsia="Arial" w:hAnsi="Arial"/>
        </w:rPr>
      </w:pPr>
      <w:r w:rsidDel="00000000" w:rsidR="00000000" w:rsidRPr="00000000">
        <w:rPr>
          <w:rtl w:val="0"/>
        </w:rPr>
      </w:r>
    </w:p>
    <w:tbl>
      <w:tblPr>
        <w:tblStyle w:val="Table4"/>
        <w:tblW w:w="93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73"/>
        <w:gridCol w:w="4523"/>
        <w:tblGridChange w:id="0">
          <w:tblGrid>
            <w:gridCol w:w="4873"/>
            <w:gridCol w:w="4523"/>
          </w:tblGrid>
        </w:tblGridChange>
      </w:tblGrid>
      <w:tr>
        <w:tc>
          <w:tcPr>
            <w:gridSpan w:val="2"/>
            <w:shd w:fill="ffff00" w:val="clear"/>
          </w:tcPr>
          <w:p w:rsidR="00000000" w:rsidDel="00000000" w:rsidP="00000000" w:rsidRDefault="00000000" w:rsidRPr="00000000" w14:paraId="0000005F">
            <w:pPr>
              <w:jc w:val="cente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Validation du texte de la vidéo 2 – Remarques</w:t>
            </w:r>
          </w:p>
        </w:tc>
      </w:tr>
      <w:tr>
        <w:tc>
          <w:tcPr>
            <w:shd w:fill="ffff00" w:val="clear"/>
          </w:tcPr>
          <w:p w:rsidR="00000000" w:rsidDel="00000000" w:rsidP="00000000" w:rsidRDefault="00000000" w:rsidRPr="00000000" w14:paraId="00000061">
            <w:pPr>
              <w:jc w:val="center"/>
              <w:rPr>
                <w:rFonts w:ascii="Arial" w:cs="Arial" w:eastAsia="Arial" w:hAnsi="Arial"/>
                <w:b w:val="0"/>
                <w:i w:val="1"/>
                <w:sz w:val="22"/>
                <w:szCs w:val="22"/>
              </w:rPr>
            </w:pPr>
            <w:r w:rsidDel="00000000" w:rsidR="00000000" w:rsidRPr="00000000">
              <w:rPr>
                <w:rFonts w:ascii="Arial" w:cs="Arial" w:eastAsia="Arial" w:hAnsi="Arial"/>
                <w:b w:val="0"/>
                <w:i w:val="1"/>
                <w:sz w:val="22"/>
                <w:szCs w:val="22"/>
                <w:rtl w:val="0"/>
              </w:rPr>
              <w:t xml:space="preserve">Danone</w:t>
            </w:r>
          </w:p>
        </w:tc>
        <w:tc>
          <w:tcPr>
            <w:shd w:fill="ffff00" w:val="clear"/>
          </w:tcPr>
          <w:p w:rsidR="00000000" w:rsidDel="00000000" w:rsidP="00000000" w:rsidRDefault="00000000" w:rsidRPr="00000000" w14:paraId="00000062">
            <w:pPr>
              <w:jc w:val="center"/>
              <w:rPr>
                <w:rFonts w:ascii="Arial" w:cs="Arial" w:eastAsia="Arial" w:hAnsi="Arial"/>
                <w:b w:val="0"/>
                <w:i w:val="1"/>
                <w:sz w:val="22"/>
                <w:szCs w:val="22"/>
              </w:rPr>
            </w:pPr>
            <w:r w:rsidDel="00000000" w:rsidR="00000000" w:rsidRPr="00000000">
              <w:rPr>
                <w:rFonts w:ascii="Arial" w:cs="Arial" w:eastAsia="Arial" w:hAnsi="Arial"/>
                <w:b w:val="0"/>
                <w:i w:val="1"/>
                <w:sz w:val="22"/>
                <w:szCs w:val="22"/>
                <w:rtl w:val="0"/>
              </w:rPr>
              <w:t xml:space="preserve">CNIEL</w:t>
            </w:r>
          </w:p>
        </w:tc>
      </w:tr>
      <w:tr>
        <w:trPr>
          <w:trHeight w:val="1729" w:hRule="atLeast"/>
        </w:trPr>
        <w:tc>
          <w:tcPr/>
          <w:p w:rsidR="00000000" w:rsidDel="00000000" w:rsidP="00000000" w:rsidRDefault="00000000" w:rsidRPr="00000000" w14:paraId="00000063">
            <w:pPr>
              <w:rPr>
                <w:rFonts w:ascii="Arial" w:cs="Arial" w:eastAsia="Arial" w:hAnsi="Arial"/>
                <w:b w:val="0"/>
              </w:rPr>
            </w:pPr>
            <w:r w:rsidDel="00000000" w:rsidR="00000000" w:rsidRPr="00000000">
              <w:rPr>
                <w:rtl w:val="0"/>
              </w:rPr>
            </w:r>
          </w:p>
          <w:p w:rsidR="00000000" w:rsidDel="00000000" w:rsidP="00000000" w:rsidRDefault="00000000" w:rsidRPr="00000000" w14:paraId="00000064">
            <w:pPr>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 Validation </w:t>
            </w:r>
            <w:r w:rsidDel="00000000" w:rsidR="00000000" w:rsidRPr="00000000">
              <w:rPr>
                <w:rFonts w:ascii="MS Gothic" w:cs="MS Gothic" w:eastAsia="MS Gothic" w:hAnsi="MS Gothic"/>
                <w:b w:val="0"/>
                <w:sz w:val="20"/>
                <w:szCs w:val="20"/>
                <w:rtl w:val="0"/>
              </w:rPr>
              <w:t xml:space="preserve">☐</w:t>
            </w:r>
            <w:r w:rsidDel="00000000" w:rsidR="00000000" w:rsidRPr="00000000">
              <w:rPr>
                <w:rtl w:val="0"/>
              </w:rPr>
            </w:r>
          </w:p>
          <w:p w:rsidR="00000000" w:rsidDel="00000000" w:rsidP="00000000" w:rsidRDefault="00000000" w:rsidRPr="00000000" w14:paraId="00000065">
            <w:pPr>
              <w:rPr>
                <w:rFonts w:ascii="Arial" w:cs="Arial" w:eastAsia="Arial" w:hAnsi="Arial"/>
                <w:b w:val="0"/>
              </w:rPr>
            </w:pPr>
            <w:r w:rsidDel="00000000" w:rsidR="00000000" w:rsidRPr="00000000">
              <w:rPr>
                <w:rtl w:val="0"/>
              </w:rPr>
            </w:r>
          </w:p>
          <w:p w:rsidR="00000000" w:rsidDel="00000000" w:rsidP="00000000" w:rsidRDefault="00000000" w:rsidRPr="00000000" w14:paraId="00000066">
            <w:pPr>
              <w:rPr>
                <w:rFonts w:ascii="Arial" w:cs="Arial" w:eastAsia="Arial" w:hAnsi="Arial"/>
                <w:b w:val="0"/>
              </w:rPr>
            </w:pPr>
            <w:r w:rsidDel="00000000" w:rsidR="00000000" w:rsidRPr="00000000">
              <w:rPr>
                <w:rFonts w:ascii="Arial" w:cs="Arial" w:eastAsia="Arial" w:hAnsi="Arial"/>
                <w:b w:val="0"/>
                <w:rtl w:val="0"/>
              </w:rPr>
              <w:t xml:space="preserve">Q</w:t>
            </w:r>
            <w:r w:rsidDel="00000000" w:rsidR="00000000" w:rsidRPr="00000000">
              <w:rPr>
                <w:rFonts w:ascii="Arial" w:cs="Arial" w:eastAsia="Arial" w:hAnsi="Arial"/>
                <w:b w:val="1"/>
                <w:rtl w:val="0"/>
              </w:rPr>
              <w:t xml:space="preserve">uelques remarques de fond à revoir sur l’exhaustivité de la grille et l’influence du moment de l’audit</w:t>
            </w:r>
            <w:r w:rsidDel="00000000" w:rsidR="00000000" w:rsidRPr="00000000">
              <w:rPr>
                <w:rtl w:val="0"/>
              </w:rPr>
            </w:r>
          </w:p>
        </w:tc>
        <w:tc>
          <w:tcPr/>
          <w:p w:rsidR="00000000" w:rsidDel="00000000" w:rsidP="00000000" w:rsidRDefault="00000000" w:rsidRPr="00000000" w14:paraId="00000067">
            <w:pPr>
              <w:spacing w:before="240" w:lineRule="auto"/>
              <w:rPr>
                <w:rFonts w:ascii="Arial" w:cs="Arial" w:eastAsia="Arial" w:hAnsi="Arial"/>
                <w:b w:val="0"/>
              </w:rPr>
            </w:pPr>
            <w:r w:rsidDel="00000000" w:rsidR="00000000" w:rsidRPr="00000000">
              <w:rPr>
                <w:rFonts w:ascii="Arial" w:cs="Arial" w:eastAsia="Arial" w:hAnsi="Arial"/>
                <w:b w:val="0"/>
                <w:sz w:val="20"/>
                <w:szCs w:val="20"/>
                <w:rtl w:val="0"/>
              </w:rPr>
              <w:t xml:space="preserve">Validation </w:t>
            </w:r>
            <w:r w:rsidDel="00000000" w:rsidR="00000000" w:rsidRPr="00000000">
              <w:rPr>
                <w:rFonts w:ascii="MS Gothic" w:cs="MS Gothic" w:eastAsia="MS Gothic" w:hAnsi="MS Gothic"/>
                <w:b w:val="0"/>
                <w:sz w:val="20"/>
                <w:szCs w:val="20"/>
                <w:rtl w:val="0"/>
              </w:rPr>
              <w:t xml:space="preserve">☐</w:t>
            </w:r>
            <w:r w:rsidDel="00000000" w:rsidR="00000000" w:rsidRPr="00000000">
              <w:rPr>
                <w:rtl w:val="0"/>
              </w:rPr>
            </w:r>
          </w:p>
        </w:tc>
      </w:tr>
    </w:tbl>
    <w:p w:rsidR="00000000" w:rsidDel="00000000" w:rsidP="00000000" w:rsidRDefault="00000000" w:rsidRPr="00000000" w14:paraId="00000068">
      <w:pPr>
        <w:rPr>
          <w:rFonts w:ascii="Arial" w:cs="Arial" w:eastAsia="Arial" w:hAnsi="Arial"/>
        </w:rPr>
      </w:pPr>
      <w:r w:rsidDel="00000000" w:rsidR="00000000" w:rsidRPr="00000000">
        <w:rPr>
          <w:rtl w:val="0"/>
        </w:rPr>
      </w:r>
    </w:p>
    <w:sectPr>
      <w:footerReference r:id="rId12" w:type="default"/>
      <w:pgSz w:h="15840" w:w="12240" w:orient="portrait"/>
      <w:pgMar w:bottom="1417" w:top="1417" w:left="1417" w:right="1417"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thilde Saulnier" w:id="33" w:date="2020-09-08T11:46:00Z">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 ne suis pas complètement à l’aise avec cette notion. Une évaluation dépend forcément du jour où on fait l’évaluation. Un animal blessé s’il est vu au moment de l’évaluation pourra compter comme animal blessé. Alors qu’un mois après, il n’y aura peut-être plus d’animal blessé. De même pour la densité, on peut tomber à un moment où l’éleveur a plus ou moins d’animaux</w:t>
      </w:r>
    </w:p>
  </w:comment>
  <w:comment w:author="LEJOSNE Edouard" w:id="34" w:date="2020-09-18T11:16:00Z">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Idem avec la propreté en hiver ou en été avec des vaches en pâture par exemple.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 à modifier.</w:t>
      </w:r>
    </w:p>
  </w:comment>
  <w:comment w:author="BALLOT Nadine [15]" w:id="30" w:date="2020-12-02T18:56:00Z">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revoir</w:t>
      </w:r>
    </w:p>
  </w:comment>
  <w:comment w:author="Mathilde Saulnier" w:id="25" w:date="2020-09-08T11:41:00Z">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Cela dépend des indicateurs choisis. Si pour le confort du couchage on est sur l’indicateur lésions, cela reste applicable quel que soit le système</w:t>
      </w:r>
    </w:p>
  </w:comment>
  <w:comment w:author="LEJOSNE Edouard" w:id="26" w:date="2020-09-18T12:27:00Z">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«Certains indicateurs pourront donc être adaptés selon le système d’élevage ».</w:t>
      </w:r>
    </w:p>
  </w:comment>
  <w:comment w:author="Mathilde Saulnier" w:id="29" w:date="2020-09-08T11:44:00Z">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Pour moi, ce sont donc des indicateurs séparés, et différents. Pas une adaptation de mêmes indicateurs en fonction de l’âge</w:t>
      </w:r>
    </w:p>
  </w:comment>
  <w:comment w:author="BALLOT Nadine [6]" w:id="8" w:date="2020-12-02T18:38:00Z">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Rédiger autour de rapidité, réalisable facilement et ne nécessitant pas de fort investissement. Rajouter « confort de travail de l’éleveur</w:t>
      </w:r>
    </w:p>
  </w:comment>
  <w:comment w:author="Mathilde Saulnier" w:id="2" w:date="2020-09-08T11:27:00Z">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aurait peut être été intéressant de donner quelques critères pouvant aider à la hiérarchisation : impact sur le BEA, facilité à mettre en œuvre l’action correctrice, projets du producteur, etc</w:t>
      </w:r>
    </w:p>
  </w:comment>
  <w:comment w:author="BALLOT Nadine [3]" w:id="3" w:date="2020-12-02T16:51:00Z">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Oui rajouter une phrase</w:t>
      </w:r>
    </w:p>
  </w:comment>
  <w:comment w:author="Mathilde Saulnier" w:id="4" w:date="2020-09-08T11:29:00Z">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J’aurais mis l’alimentation dans les pratiques plutôt que dans l’environnement physique</w:t>
      </w:r>
    </w:p>
  </w:comment>
  <w:comment w:author="BALLOT Nadine [4]" w:id="5" w:date="2020-12-02T16:54:00Z">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Oui, tout à fait</w:t>
      </w:r>
    </w:p>
  </w:comment>
  <w:comment w:author="BALLOT Nadine [2]" w:id="1" w:date="2020-12-02T16:43:00Z">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Rajouter notion de BE de l’éleveur</w:t>
      </w:r>
    </w:p>
  </w:comment>
  <w:comment w:author="Mathilde Saulnier" w:id="35" w:date="2020-09-08T11:48:00Z">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confort de couchage est influencé par la température extérieure par exemple. S’il fait canicule, moins de vaches vont se coucher. Ces notions me paraissent compliquées. Pour moi il y a toujours une part liée à la date de l’audit. SI on prend la densité,</w:t>
      </w:r>
    </w:p>
  </w:comment>
  <w:comment w:author="BALLOT Nadine [17]" w:id="32" w:date="2020-12-02T18:59:00Z">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Totalement à revoir</w:t>
      </w:r>
    </w:p>
  </w:comment>
  <w:comment w:author="Mathilde Saulnier" w:id="28" w:date="2020-09-08T11:43:00Z">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D’accord avec cela. C’est la méthodologie d’évaluation qu’on adapte, pas forcément le critère en soit. On va devoir évaluer le % d’animaux maigre : l’échelle sur laquelle se base l’évaluation dépend de la race, mais l’indicateur final reste le % d’animaux trop maigres</w:t>
      </w:r>
    </w:p>
  </w:comment>
  <w:comment w:author="Mathilde Saulnier" w:id="12" w:date="2020-09-08T11:35:00Z">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Plutôt que tous les critères du BEA, tous les aspects du BEA ? Car le nombre de critères est trop important pour tous les passer en revue</w:t>
      </w:r>
    </w:p>
  </w:comment>
  <w:comment w:author="BALLOT Nadine [8]" w:id="9" w:date="2020-12-02T18:43:00Z">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 beaucoup trop lourde</w:t>
      </w:r>
    </w:p>
  </w:comment>
  <w:comment w:author="Mathilde Saulnier" w:id="16" w:date="2020-09-08T11:38:00Z">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Plutôt que cette notion d’adapter l’évaluation à la situation de l’élevage, je l’aurais plutôt formulé en disant que l’élaboration de la grille d’évaluation doit pouvoir tenir compte des différents types d’élevage, afin que l’évaluation puisse être réalisée quel que soit le contexte</w:t>
      </w:r>
    </w:p>
  </w:comment>
  <w:comment w:author="LEJOSNE Edouard" w:id="17" w:date="2020-09-18T12:25:00Z">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Formule pas très précise en effet mais non bloquant</w:t>
      </w:r>
    </w:p>
  </w:comment>
  <w:comment w:author="BALLOT Nadine [10]" w:id="18" w:date="2020-12-02T18:48:00Z">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quoi parle t’on : situation de l’élevage ?</w:t>
      </w:r>
    </w:p>
  </w:comment>
  <w:comment w:author="Mathilde Saulnier" w:id="13" w:date="2020-09-08T11:36:00Z">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 très à l’aise avec ces notions. SI cela reste comme cela, cela peut discréditer les approches filière et Danone, qui ont choisi certains critères et en ont laissé d’autres. Pour moi ce sont bien les sujets du BEA qui doivent être couverts, un même sujet pouvant être couvert par différents critères.</w:t>
      </w:r>
    </w:p>
  </w:comment>
  <w:comment w:author="LEJOSNE Edouard" w:id="14" w:date="2020-09-18T12:24:00Z">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Aligné, à modifier si possible</w:t>
      </w:r>
    </w:p>
  </w:comment>
  <w:comment w:author="BALLOT Nadine [9]" w:id="15" w:date="2020-12-02T18:45:00Z">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 avec la remarque… surtout que ces évaluations doivent être faits dans tous les élevages</w:t>
      </w:r>
    </w:p>
  </w:comment>
  <w:comment w:author="BALLOT Nadine" w:id="0" w:date="2020-12-02T18:43:00Z">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Globalement je trouve ce synopsis « lourd ». Manque de concret</w:t>
      </w:r>
    </w:p>
  </w:comment>
  <w:comment w:author="Mathilde Saulnier" w:id="6" w:date="2020-09-08T11:30:00Z">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Est-ce l’ordre classique des facteurs de risque ? Sinon j’aurais bien parlé de l’environnement physique, puis des pratiques, puis de l’environnement social et enfin des animaux eux-mêmes</w:t>
      </w:r>
    </w:p>
  </w:comment>
  <w:comment w:author="BALLOT Nadine [14]" w:id="22" w:date="2020-12-02T18:50:00Z">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comment>
  <w:comment w:author="BALLOT Nadine [5]" w:id="7" w:date="2020-12-02T18:34:00Z">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relier avec l’environnement social ?</w:t>
      </w:r>
    </w:p>
  </w:comment>
  <w:comment w:author="BALLOT Nadine [12]" w:id="27" w:date="2020-12-02T18:55:00Z">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 à reprendre. Ce n’est pas applicable « à grande échelle »</w:t>
      </w:r>
    </w:p>
  </w:comment>
  <w:comment w:author="Mathilde Saulnier" w:id="23" w:date="2020-09-08T11:40:00Z">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L’évaluation doit avoir prévu les différents systèmes et être applicable dans les différents systèmes</w:t>
      </w:r>
    </w:p>
  </w:comment>
  <w:comment w:author="BALLOT Nadine [13]" w:id="24" w:date="2020-12-02T18:50:00Z">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Tout à fait. Phrase à supprimer</w:t>
      </w:r>
    </w:p>
  </w:comment>
  <w:comment w:author="LEJOSNE Edouard" w:id="10" w:date="2020-09-18T12:22:00Z">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 nécessaire de refaire une évaluation complète par un tiers (technicien laiterie ou autres) à chaque fois.</w:t>
      </w:r>
    </w:p>
  </w:comment>
  <w:comment w:author="BALLOT Nadine [7]" w:id="11" w:date="2020-12-02T18:41:00Z">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Tout à fait d’accord</w:t>
      </w:r>
    </w:p>
  </w:comment>
  <w:comment w:author="Mathilde Saulnier" w:id="19" w:date="2020-09-08T11:39:00Z">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Doit s’appuyer sur des critères validés scientifiquement. A part Welfare Quality, quel protocole a véritablement fait l’objet d’une validation scientifique ?</w:t>
      </w:r>
    </w:p>
  </w:comment>
  <w:comment w:author="LEJOSNE Edouard" w:id="20" w:date="2020-09-18T12:26:00Z">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aligné</w:t>
      </w:r>
    </w:p>
  </w:comment>
  <w:comment w:author="BALLOT Nadine [11]" w:id="21" w:date="2020-12-02T18:46:00Z">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Insisté sur les déf et 5 libertés cités précedement</w:t>
      </w:r>
    </w:p>
  </w:comment>
  <w:comment w:author="BALLOT Nadine [16]" w:id="31" w:date="2020-12-02T18:57:00Z">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revoir</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6B" w15:done="0"/>
  <w15:commentEx w15:paraId="0000006D" w15:paraIdParent="0000006B" w15:done="0"/>
  <w15:commentEx w15:paraId="0000006E" w15:done="0"/>
  <w15:commentEx w15:paraId="0000006F" w15:done="0"/>
  <w15:commentEx w15:paraId="00000070" w15:paraIdParent="0000006F" w15:done="0"/>
  <w15:commentEx w15:paraId="00000071" w15:done="0"/>
  <w15:commentEx w15:paraId="00000072" w15:done="0"/>
  <w15:commentEx w15:paraId="00000073" w15:done="0"/>
  <w15:commentEx w15:paraId="00000074" w15:paraIdParent="00000073" w15:done="0"/>
  <w15:commentEx w15:paraId="00000075" w15:done="0"/>
  <w15:commentEx w15:paraId="00000076" w15:paraIdParent="00000075" w15:done="0"/>
  <w15:commentEx w15:paraId="00000077" w15:done="0"/>
  <w15:commentEx w15:paraId="00000078" w15:done="0"/>
  <w15:commentEx w15:paraId="00000079" w15:done="0"/>
  <w15:commentEx w15:paraId="0000007A" w15:done="0"/>
  <w15:commentEx w15:paraId="0000007B" w15:done="0"/>
  <w15:commentEx w15:paraId="0000007C" w15:done="0"/>
  <w15:commentEx w15:paraId="0000007D" w15:done="0"/>
  <w15:commentEx w15:paraId="0000007E" w15:paraIdParent="0000007D" w15:done="0"/>
  <w15:commentEx w15:paraId="0000007F" w15:paraIdParent="0000007D" w15:done="0"/>
  <w15:commentEx w15:paraId="00000080" w15:done="0"/>
  <w15:commentEx w15:paraId="00000081" w15:paraIdParent="00000080" w15:done="0"/>
  <w15:commentEx w15:paraId="00000082" w15:paraIdParent="00000080" w15:done="0"/>
  <w15:commentEx w15:paraId="00000083" w15:done="0"/>
  <w15:commentEx w15:paraId="00000084" w15:done="0"/>
  <w15:commentEx w15:paraId="00000085" w15:done="0"/>
  <w15:commentEx w15:paraId="00000086" w15:done="0"/>
  <w15:commentEx w15:paraId="00000087" w15:done="0"/>
  <w15:commentEx w15:paraId="00000088" w15:done="0"/>
  <w15:commentEx w15:paraId="00000089" w15:paraIdParent="00000088" w15:done="0"/>
  <w15:commentEx w15:paraId="0000008A" w15:done="0"/>
  <w15:commentEx w15:paraId="0000008B" w15:paraIdParent="0000008A" w15:done="0"/>
  <w15:commentEx w15:paraId="0000008C" w15:done="0"/>
  <w15:commentEx w15:paraId="0000008D" w15:paraIdParent="0000008C" w15:done="0"/>
  <w15:commentEx w15:paraId="0000008E" w15:paraIdParent="0000008C" w15:done="0"/>
  <w15:commentEx w15:paraId="0000008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MS Gothic"/>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rebuchet MS" w:cs="Trebuchet MS" w:eastAsia="Trebuchet MS" w:hAnsi="Trebuchet MS"/>
        <w:b w:val="0"/>
        <w:i w:val="0"/>
        <w:smallCaps w:val="0"/>
        <w:strike w:val="0"/>
        <w:color w:val="000000"/>
        <w:sz w:val="21"/>
        <w:szCs w:val="21"/>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rebuchet MS" w:cs="Trebuchet MS" w:eastAsia="Trebuchet MS" w:hAnsi="Trebuchet MS"/>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1"/>
        <w:szCs w:val="21"/>
        <w:lang w:val="fr-FR"/>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a1b0d1" w:space="1" w:sz="4" w:val="single"/>
      </w:pBdr>
      <w:spacing w:after="40" w:before="400" w:line="240" w:lineRule="auto"/>
      <w:jc w:val="center"/>
    </w:pPr>
    <w:rPr>
      <w:rFonts w:ascii="Trebuchet MS" w:cs="Trebuchet MS" w:eastAsia="Trebuchet MS" w:hAnsi="Trebuchet MS"/>
      <w:color w:val="a1b0d1"/>
      <w:sz w:val="36"/>
      <w:szCs w:val="36"/>
    </w:rPr>
  </w:style>
  <w:style w:type="paragraph" w:styleId="Heading2">
    <w:name w:val="heading 2"/>
    <w:basedOn w:val="Normal"/>
    <w:next w:val="Normal"/>
    <w:pPr>
      <w:keepNext w:val="1"/>
      <w:keepLines w:val="1"/>
      <w:spacing w:after="0" w:before="160" w:line="240" w:lineRule="auto"/>
    </w:pPr>
    <w:rPr>
      <w:rFonts w:ascii="Trebuchet MS" w:cs="Trebuchet MS" w:eastAsia="Trebuchet MS" w:hAnsi="Trebuchet MS"/>
      <w:color w:val="6b911c"/>
      <w:sz w:val="28"/>
      <w:szCs w:val="28"/>
    </w:rPr>
  </w:style>
  <w:style w:type="paragraph" w:styleId="Heading3">
    <w:name w:val="heading 3"/>
    <w:basedOn w:val="Normal"/>
    <w:next w:val="Normal"/>
    <w:pPr>
      <w:keepNext w:val="1"/>
      <w:keepLines w:val="1"/>
      <w:spacing w:after="0" w:before="80" w:line="240" w:lineRule="auto"/>
    </w:pPr>
    <w:rPr>
      <w:rFonts w:ascii="Trebuchet MS" w:cs="Trebuchet MS" w:eastAsia="Trebuchet MS" w:hAnsi="Trebuchet MS"/>
      <w:color w:val="404040"/>
      <w:sz w:val="26"/>
      <w:szCs w:val="26"/>
    </w:rPr>
  </w:style>
  <w:style w:type="paragraph" w:styleId="Heading4">
    <w:name w:val="heading 4"/>
    <w:basedOn w:val="Normal"/>
    <w:next w:val="Normal"/>
    <w:pPr>
      <w:keepNext w:val="1"/>
      <w:keepLines w:val="1"/>
      <w:spacing w:after="0" w:before="80" w:lineRule="auto"/>
    </w:pPr>
    <w:rPr>
      <w:rFonts w:ascii="Trebuchet MS" w:cs="Trebuchet MS" w:eastAsia="Trebuchet MS" w:hAnsi="Trebuchet MS"/>
      <w:sz w:val="24"/>
      <w:szCs w:val="24"/>
    </w:rPr>
  </w:style>
  <w:style w:type="paragraph" w:styleId="Heading5">
    <w:name w:val="heading 5"/>
    <w:basedOn w:val="Normal"/>
    <w:next w:val="Normal"/>
    <w:pPr>
      <w:keepNext w:val="1"/>
      <w:keepLines w:val="1"/>
      <w:spacing w:after="0" w:before="80" w:lineRule="auto"/>
    </w:pPr>
    <w:rPr>
      <w:rFonts w:ascii="Trebuchet MS" w:cs="Trebuchet MS" w:eastAsia="Trebuchet MS" w:hAnsi="Trebuchet MS"/>
      <w:i w:val="1"/>
      <w:sz w:val="22"/>
      <w:szCs w:val="22"/>
    </w:rPr>
  </w:style>
  <w:style w:type="paragraph" w:styleId="Heading6">
    <w:name w:val="heading 6"/>
    <w:basedOn w:val="Normal"/>
    <w:next w:val="Normal"/>
    <w:pPr>
      <w:keepNext w:val="1"/>
      <w:keepLines w:val="1"/>
      <w:spacing w:after="0" w:before="80" w:lineRule="auto"/>
    </w:pPr>
    <w:rPr>
      <w:rFonts w:ascii="Trebuchet MS" w:cs="Trebuchet MS" w:eastAsia="Trebuchet MS" w:hAnsi="Trebuchet MS"/>
      <w:color w:val="595959"/>
    </w:rPr>
  </w:style>
  <w:style w:type="paragraph" w:styleId="Title">
    <w:name w:val="Title"/>
    <w:basedOn w:val="Normal"/>
    <w:next w:val="Normal"/>
    <w:pPr>
      <w:spacing w:after="0" w:line="240" w:lineRule="auto"/>
    </w:pPr>
    <w:rPr>
      <w:rFonts w:ascii="Trebuchet MS" w:cs="Trebuchet MS" w:eastAsia="Trebuchet MS" w:hAnsi="Trebuchet MS"/>
      <w:color w:val="6b911c"/>
      <w:sz w:val="80"/>
      <w:szCs w:val="80"/>
    </w:rPr>
  </w:style>
  <w:style w:type="paragraph" w:styleId="Normal" w:default="1">
    <w:name w:val="Normal"/>
    <w:qFormat w:val="1"/>
    <w:rsid w:val="00D83462"/>
  </w:style>
  <w:style w:type="paragraph" w:styleId="Titre1">
    <w:name w:val="heading 1"/>
    <w:basedOn w:val="Normal"/>
    <w:next w:val="Normal"/>
    <w:link w:val="Titre1Car"/>
    <w:uiPriority w:val="9"/>
    <w:qFormat w:val="1"/>
    <w:rsid w:val="008873F1"/>
    <w:pPr>
      <w:keepNext w:val="1"/>
      <w:keepLines w:val="1"/>
      <w:pBdr>
        <w:bottom w:color="a1b0d1" w:space="1" w:sz="4" w:val="single"/>
      </w:pBdr>
      <w:spacing w:after="40" w:before="400" w:line="240" w:lineRule="auto"/>
      <w:jc w:val="center"/>
      <w:outlineLvl w:val="0"/>
    </w:pPr>
    <w:rPr>
      <w:rFonts w:asciiTheme="majorHAnsi" w:cstheme="majorBidi" w:eastAsiaTheme="majorEastAsia" w:hAnsiTheme="majorHAnsi"/>
      <w:color w:val="a1b0d1"/>
      <w:sz w:val="36"/>
      <w:szCs w:val="36"/>
    </w:rPr>
  </w:style>
  <w:style w:type="paragraph" w:styleId="Titre2">
    <w:name w:val="heading 2"/>
    <w:basedOn w:val="Normal"/>
    <w:next w:val="Normal"/>
    <w:link w:val="Titre2Car"/>
    <w:uiPriority w:val="9"/>
    <w:unhideWhenUsed w:val="1"/>
    <w:qFormat w:val="1"/>
    <w:rsid w:val="00D83462"/>
    <w:pPr>
      <w:keepNext w:val="1"/>
      <w:keepLines w:val="1"/>
      <w:spacing w:after="0" w:before="160" w:line="240" w:lineRule="auto"/>
      <w:outlineLvl w:val="1"/>
    </w:pPr>
    <w:rPr>
      <w:rFonts w:asciiTheme="majorHAnsi" w:cstheme="majorBidi" w:eastAsiaTheme="majorEastAsia" w:hAnsiTheme="majorHAnsi"/>
      <w:color w:val="6b911c" w:themeColor="accent1" w:themeShade="0000BF"/>
      <w:sz w:val="28"/>
      <w:szCs w:val="28"/>
    </w:rPr>
  </w:style>
  <w:style w:type="paragraph" w:styleId="Titre3">
    <w:name w:val="heading 3"/>
    <w:basedOn w:val="Normal"/>
    <w:next w:val="Normal"/>
    <w:link w:val="Titre3Car"/>
    <w:uiPriority w:val="9"/>
    <w:unhideWhenUsed w:val="1"/>
    <w:qFormat w:val="1"/>
    <w:rsid w:val="00D83462"/>
    <w:pPr>
      <w:keepNext w:val="1"/>
      <w:keepLines w:val="1"/>
      <w:spacing w:after="0" w:before="80" w:line="240" w:lineRule="auto"/>
      <w:outlineLvl w:val="2"/>
    </w:pPr>
    <w:rPr>
      <w:rFonts w:asciiTheme="majorHAnsi" w:cstheme="majorBidi" w:eastAsiaTheme="majorEastAsia" w:hAnsiTheme="majorHAnsi"/>
      <w:color w:val="404040" w:themeColor="text1" w:themeTint="0000BF"/>
      <w:sz w:val="26"/>
      <w:szCs w:val="26"/>
    </w:rPr>
  </w:style>
  <w:style w:type="paragraph" w:styleId="Titre4">
    <w:name w:val="heading 4"/>
    <w:basedOn w:val="Normal"/>
    <w:next w:val="Normal"/>
    <w:link w:val="Titre4Car"/>
    <w:uiPriority w:val="9"/>
    <w:unhideWhenUsed w:val="1"/>
    <w:qFormat w:val="1"/>
    <w:rsid w:val="00D83462"/>
    <w:pPr>
      <w:keepNext w:val="1"/>
      <w:keepLines w:val="1"/>
      <w:spacing w:after="0" w:before="80"/>
      <w:outlineLvl w:val="3"/>
    </w:pPr>
    <w:rPr>
      <w:rFonts w:asciiTheme="majorHAnsi" w:cstheme="majorBidi" w:eastAsiaTheme="majorEastAsia" w:hAnsiTheme="majorHAnsi"/>
      <w:sz w:val="24"/>
      <w:szCs w:val="24"/>
    </w:rPr>
  </w:style>
  <w:style w:type="paragraph" w:styleId="Titre5">
    <w:name w:val="heading 5"/>
    <w:basedOn w:val="Normal"/>
    <w:next w:val="Normal"/>
    <w:link w:val="Titre5Car"/>
    <w:uiPriority w:val="9"/>
    <w:unhideWhenUsed w:val="1"/>
    <w:qFormat w:val="1"/>
    <w:rsid w:val="00D83462"/>
    <w:pPr>
      <w:keepNext w:val="1"/>
      <w:keepLines w:val="1"/>
      <w:spacing w:after="0" w:before="80"/>
      <w:outlineLvl w:val="4"/>
    </w:pPr>
    <w:rPr>
      <w:rFonts w:asciiTheme="majorHAnsi" w:cstheme="majorBidi" w:eastAsiaTheme="majorEastAsia" w:hAnsiTheme="majorHAnsi"/>
      <w:i w:val="1"/>
      <w:iCs w:val="1"/>
      <w:sz w:val="22"/>
      <w:szCs w:val="22"/>
    </w:rPr>
  </w:style>
  <w:style w:type="paragraph" w:styleId="Titre6">
    <w:name w:val="heading 6"/>
    <w:basedOn w:val="Normal"/>
    <w:next w:val="Normal"/>
    <w:link w:val="Titre6Car"/>
    <w:uiPriority w:val="9"/>
    <w:unhideWhenUsed w:val="1"/>
    <w:qFormat w:val="1"/>
    <w:rsid w:val="00D83462"/>
    <w:pPr>
      <w:keepNext w:val="1"/>
      <w:keepLines w:val="1"/>
      <w:spacing w:after="0" w:before="80"/>
      <w:outlineLvl w:val="5"/>
    </w:pPr>
    <w:rPr>
      <w:rFonts w:asciiTheme="majorHAnsi" w:cstheme="majorBidi" w:eastAsiaTheme="majorEastAsia" w:hAnsiTheme="majorHAnsi"/>
      <w:color w:val="595959" w:themeColor="text1" w:themeTint="0000A6"/>
    </w:rPr>
  </w:style>
  <w:style w:type="paragraph" w:styleId="Titre7">
    <w:name w:val="heading 7"/>
    <w:basedOn w:val="Normal"/>
    <w:next w:val="Normal"/>
    <w:link w:val="Titre7Car"/>
    <w:uiPriority w:val="9"/>
    <w:semiHidden w:val="1"/>
    <w:unhideWhenUsed w:val="1"/>
    <w:qFormat w:val="1"/>
    <w:rsid w:val="00D83462"/>
    <w:pPr>
      <w:keepNext w:val="1"/>
      <w:keepLines w:val="1"/>
      <w:spacing w:after="0" w:before="80"/>
      <w:outlineLvl w:val="6"/>
    </w:pPr>
    <w:rPr>
      <w:rFonts w:asciiTheme="majorHAnsi" w:cstheme="majorBidi" w:eastAsiaTheme="majorEastAsia" w:hAnsiTheme="majorHAnsi"/>
      <w:i w:val="1"/>
      <w:iCs w:val="1"/>
      <w:color w:val="595959" w:themeColor="text1" w:themeTint="0000A6"/>
    </w:rPr>
  </w:style>
  <w:style w:type="paragraph" w:styleId="Titre8">
    <w:name w:val="heading 8"/>
    <w:basedOn w:val="Normal"/>
    <w:next w:val="Normal"/>
    <w:link w:val="Titre8Car"/>
    <w:uiPriority w:val="9"/>
    <w:semiHidden w:val="1"/>
    <w:unhideWhenUsed w:val="1"/>
    <w:qFormat w:val="1"/>
    <w:rsid w:val="00D83462"/>
    <w:pPr>
      <w:keepNext w:val="1"/>
      <w:keepLines w:val="1"/>
      <w:spacing w:after="0" w:before="80"/>
      <w:outlineLvl w:val="7"/>
    </w:pPr>
    <w:rPr>
      <w:rFonts w:asciiTheme="majorHAnsi" w:cstheme="majorBidi" w:eastAsiaTheme="majorEastAsia" w:hAnsiTheme="majorHAnsi"/>
      <w:smallCaps w:val="1"/>
      <w:color w:val="595959" w:themeColor="text1" w:themeTint="0000A6"/>
    </w:rPr>
  </w:style>
  <w:style w:type="paragraph" w:styleId="Titre9">
    <w:name w:val="heading 9"/>
    <w:basedOn w:val="Normal"/>
    <w:next w:val="Normal"/>
    <w:link w:val="Titre9Car"/>
    <w:uiPriority w:val="9"/>
    <w:semiHidden w:val="1"/>
    <w:unhideWhenUsed w:val="1"/>
    <w:qFormat w:val="1"/>
    <w:rsid w:val="00D83462"/>
    <w:pPr>
      <w:keepNext w:val="1"/>
      <w:keepLines w:val="1"/>
      <w:spacing w:after="0" w:before="80"/>
      <w:outlineLvl w:val="8"/>
    </w:pPr>
    <w:rPr>
      <w:rFonts w:asciiTheme="majorHAnsi" w:cstheme="majorBidi" w:eastAsiaTheme="majorEastAsia" w:hAnsiTheme="majorHAnsi"/>
      <w:i w:val="1"/>
      <w:iCs w:val="1"/>
      <w:smallCaps w:val="1"/>
      <w:color w:val="595959" w:themeColor="text1" w:themeTint="0000A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
    <w:name w:val="Title"/>
    <w:basedOn w:val="Normal"/>
    <w:next w:val="Normal"/>
    <w:link w:val="TitreCar"/>
    <w:uiPriority w:val="10"/>
    <w:qFormat w:val="1"/>
    <w:rsid w:val="00D83462"/>
    <w:pPr>
      <w:spacing w:after="0" w:line="240" w:lineRule="auto"/>
      <w:contextualSpacing w:val="1"/>
    </w:pPr>
    <w:rPr>
      <w:rFonts w:asciiTheme="majorHAnsi" w:cstheme="majorBidi" w:eastAsiaTheme="majorEastAsia" w:hAnsiTheme="majorHAnsi"/>
      <w:color w:val="6b911c" w:themeColor="accent1" w:themeShade="0000BF"/>
      <w:spacing w:val="-7"/>
      <w:sz w:val="80"/>
      <w:szCs w:val="80"/>
    </w:rPr>
  </w:style>
  <w:style w:type="paragraph" w:styleId="Sous-titre">
    <w:name w:val="Subtitle"/>
    <w:basedOn w:val="Normal"/>
    <w:next w:val="Normal"/>
    <w:link w:val="Sous-titreCar"/>
    <w:uiPriority w:val="11"/>
    <w:qFormat w:val="1"/>
    <w:rsid w:val="00D83462"/>
    <w:pPr>
      <w:numPr>
        <w:ilvl w:val="1"/>
      </w:numPr>
      <w:spacing w:after="240" w:line="240" w:lineRule="auto"/>
    </w:pPr>
    <w:rPr>
      <w:rFonts w:asciiTheme="majorHAnsi" w:cstheme="majorBidi" w:eastAsiaTheme="majorEastAsia" w:hAnsiTheme="majorHAnsi"/>
      <w:color w:val="404040" w:themeColor="text1" w:themeTint="0000BF"/>
      <w:sz w:val="30"/>
      <w:szCs w:val="30"/>
    </w:rPr>
  </w:style>
  <w:style w:type="table" w:styleId="a" w:customStyle="1">
    <w:basedOn w:val="TableauNormal"/>
    <w:tblPr>
      <w:tblStyleRowBandSize w:val="1"/>
      <w:tblStyleColBandSize w:val="1"/>
    </w:tblPr>
  </w:style>
  <w:style w:type="table" w:styleId="a0" w:customStyle="1">
    <w:basedOn w:val="TableauNormal"/>
    <w:tblPr>
      <w:tblStyleRowBandSize w:val="1"/>
      <w:tblStyleColBandSize w:val="1"/>
    </w:tblPr>
  </w:style>
  <w:style w:type="table" w:styleId="a1" w:customStyle="1">
    <w:basedOn w:val="TableauNormal"/>
    <w:tblPr>
      <w:tblStyleRowBandSize w:val="1"/>
      <w:tblStyleColBandSize w:val="1"/>
    </w:tblPr>
  </w:style>
  <w:style w:type="table" w:styleId="a2" w:customStyle="1">
    <w:basedOn w:val="TableauNormal"/>
    <w:tblPr>
      <w:tblStyleRowBandSize w:val="1"/>
      <w:tblStyleColBandSize w:val="1"/>
    </w:tblPr>
  </w:style>
  <w:style w:type="table" w:styleId="a3" w:customStyle="1">
    <w:basedOn w:val="TableauNormal"/>
    <w:tblPr>
      <w:tblStyleRowBandSize w:val="1"/>
      <w:tblStyleColBandSize w:val="1"/>
    </w:tblPr>
  </w:style>
  <w:style w:type="table" w:styleId="a4" w:customStyle="1">
    <w:basedOn w:val="TableauNormal"/>
    <w:tblPr>
      <w:tblStyleRowBandSize w:val="1"/>
      <w:tblStyleColBandSize w:val="1"/>
    </w:tblPr>
  </w:style>
  <w:style w:type="table" w:styleId="a5" w:customStyle="1">
    <w:basedOn w:val="TableauNormal"/>
    <w:tblPr>
      <w:tblStyleRowBandSize w:val="1"/>
      <w:tblStyleColBandSize w:val="1"/>
    </w:tblPr>
  </w:style>
  <w:style w:type="table" w:styleId="a6" w:customStyle="1">
    <w:basedOn w:val="TableauNormal"/>
    <w:tblPr>
      <w:tblStyleRowBandSize w:val="1"/>
      <w:tblStyleColBandSize w:val="1"/>
    </w:tblPr>
  </w:style>
  <w:style w:type="table" w:styleId="a7" w:customStyle="1">
    <w:basedOn w:val="TableauNormal"/>
    <w:tblPr>
      <w:tblStyleRowBandSize w:val="1"/>
      <w:tblStyleColBandSize w:val="1"/>
    </w:tblPr>
  </w:style>
  <w:style w:type="table" w:styleId="a8" w:customStyle="1">
    <w:basedOn w:val="TableauNormal"/>
    <w:tblPr>
      <w:tblStyleRowBandSize w:val="1"/>
      <w:tblStyleColBandSize w:val="1"/>
    </w:tblPr>
  </w:style>
  <w:style w:type="table" w:styleId="a9" w:customStyle="1">
    <w:basedOn w:val="TableauNormal"/>
    <w:tblPr>
      <w:tblStyleRowBandSize w:val="1"/>
      <w:tblStyleColBandSize w:val="1"/>
    </w:tblPr>
  </w:style>
  <w:style w:type="table" w:styleId="aa" w:customStyle="1">
    <w:basedOn w:val="TableauNormal"/>
    <w:tblPr>
      <w:tblStyleRowBandSize w:val="1"/>
      <w:tblStyleColBandSize w:val="1"/>
    </w:tblPr>
  </w:style>
  <w:style w:type="table" w:styleId="ab" w:customStyle="1">
    <w:basedOn w:val="TableauNormal"/>
    <w:tblPr>
      <w:tblStyleRowBandSize w:val="1"/>
      <w:tblStyleColBandSize w:val="1"/>
    </w:tblPr>
  </w:style>
  <w:style w:type="table" w:styleId="ac" w:customStyle="1">
    <w:basedOn w:val="TableauNormal"/>
    <w:tblPr>
      <w:tblStyleRowBandSize w:val="1"/>
      <w:tblStyleColBandSize w:val="1"/>
    </w:tblPr>
  </w:style>
  <w:style w:type="table" w:styleId="ad" w:customStyle="1">
    <w:basedOn w:val="TableauNormal"/>
    <w:tblPr>
      <w:tblStyleRowBandSize w:val="1"/>
      <w:tblStyleColBandSize w:val="1"/>
    </w:tblPr>
  </w:style>
  <w:style w:type="paragraph" w:styleId="Sansinterligne">
    <w:name w:val="No Spacing"/>
    <w:uiPriority w:val="1"/>
    <w:qFormat w:val="1"/>
    <w:rsid w:val="00D83462"/>
    <w:pPr>
      <w:spacing w:after="0" w:line="240" w:lineRule="auto"/>
    </w:pPr>
  </w:style>
  <w:style w:type="paragraph" w:styleId="Textedebulles">
    <w:name w:val="Balloon Text"/>
    <w:basedOn w:val="Normal"/>
    <w:link w:val="TextedebullesCar"/>
    <w:uiPriority w:val="99"/>
    <w:semiHidden w:val="1"/>
    <w:unhideWhenUsed w:val="1"/>
    <w:rsid w:val="00845C13"/>
    <w:pPr>
      <w:spacing w:line="240" w:lineRule="auto"/>
    </w:pPr>
    <w:rPr>
      <w:rFonts w:ascii="Lucida Grande" w:cs="Lucida Grande" w:hAnsi="Lucida Grande"/>
      <w:sz w:val="18"/>
      <w:szCs w:val="18"/>
    </w:rPr>
  </w:style>
  <w:style w:type="character" w:styleId="TextedebullesCar" w:customStyle="1">
    <w:name w:val="Texte de bulles Car"/>
    <w:basedOn w:val="Policepardfaut"/>
    <w:link w:val="Textedebulles"/>
    <w:uiPriority w:val="99"/>
    <w:semiHidden w:val="1"/>
    <w:rsid w:val="00845C13"/>
    <w:rPr>
      <w:rFonts w:ascii="Lucida Grande" w:cs="Lucida Grande" w:hAnsi="Lucida Grande"/>
      <w:sz w:val="18"/>
      <w:szCs w:val="18"/>
    </w:rPr>
  </w:style>
  <w:style w:type="paragraph" w:styleId="Paragraphedeliste">
    <w:name w:val="List Paragraph"/>
    <w:basedOn w:val="Normal"/>
    <w:uiPriority w:val="34"/>
    <w:qFormat w:val="1"/>
    <w:rsid w:val="001938F7"/>
    <w:pPr>
      <w:ind w:left="720"/>
      <w:contextualSpacing w:val="1"/>
    </w:pPr>
  </w:style>
  <w:style w:type="character" w:styleId="Titre1Car" w:customStyle="1">
    <w:name w:val="Titre 1 Car"/>
    <w:basedOn w:val="Policepardfaut"/>
    <w:link w:val="Titre1"/>
    <w:uiPriority w:val="9"/>
    <w:rsid w:val="008873F1"/>
    <w:rPr>
      <w:rFonts w:asciiTheme="majorHAnsi" w:cstheme="majorBidi" w:eastAsiaTheme="majorEastAsia" w:hAnsiTheme="majorHAnsi"/>
      <w:color w:val="a1b0d1"/>
      <w:sz w:val="36"/>
      <w:szCs w:val="36"/>
    </w:rPr>
  </w:style>
  <w:style w:type="character" w:styleId="Titre2Car" w:customStyle="1">
    <w:name w:val="Titre 2 Car"/>
    <w:basedOn w:val="Policepardfaut"/>
    <w:link w:val="Titre2"/>
    <w:uiPriority w:val="9"/>
    <w:rsid w:val="00D83462"/>
    <w:rPr>
      <w:rFonts w:asciiTheme="majorHAnsi" w:cstheme="majorBidi" w:eastAsiaTheme="majorEastAsia" w:hAnsiTheme="majorHAnsi"/>
      <w:color w:val="6b911c" w:themeColor="accent1" w:themeShade="0000BF"/>
      <w:sz w:val="28"/>
      <w:szCs w:val="28"/>
    </w:rPr>
  </w:style>
  <w:style w:type="character" w:styleId="Titre3Car" w:customStyle="1">
    <w:name w:val="Titre 3 Car"/>
    <w:basedOn w:val="Policepardfaut"/>
    <w:link w:val="Titre3"/>
    <w:uiPriority w:val="9"/>
    <w:rsid w:val="00D83462"/>
    <w:rPr>
      <w:rFonts w:asciiTheme="majorHAnsi" w:cstheme="majorBidi" w:eastAsiaTheme="majorEastAsia" w:hAnsiTheme="majorHAnsi"/>
      <w:color w:val="404040" w:themeColor="text1" w:themeTint="0000BF"/>
      <w:sz w:val="26"/>
      <w:szCs w:val="26"/>
    </w:rPr>
  </w:style>
  <w:style w:type="character" w:styleId="Titre4Car" w:customStyle="1">
    <w:name w:val="Titre 4 Car"/>
    <w:basedOn w:val="Policepardfaut"/>
    <w:link w:val="Titre4"/>
    <w:uiPriority w:val="9"/>
    <w:rsid w:val="00D83462"/>
    <w:rPr>
      <w:rFonts w:asciiTheme="majorHAnsi" w:cstheme="majorBidi" w:eastAsiaTheme="majorEastAsia" w:hAnsiTheme="majorHAnsi"/>
      <w:sz w:val="24"/>
      <w:szCs w:val="24"/>
    </w:rPr>
  </w:style>
  <w:style w:type="character" w:styleId="Titre5Car" w:customStyle="1">
    <w:name w:val="Titre 5 Car"/>
    <w:basedOn w:val="Policepardfaut"/>
    <w:link w:val="Titre5"/>
    <w:uiPriority w:val="9"/>
    <w:rsid w:val="00D83462"/>
    <w:rPr>
      <w:rFonts w:asciiTheme="majorHAnsi" w:cstheme="majorBidi" w:eastAsiaTheme="majorEastAsia" w:hAnsiTheme="majorHAnsi"/>
      <w:i w:val="1"/>
      <w:iCs w:val="1"/>
      <w:sz w:val="22"/>
      <w:szCs w:val="22"/>
    </w:rPr>
  </w:style>
  <w:style w:type="character" w:styleId="Titre6Car" w:customStyle="1">
    <w:name w:val="Titre 6 Car"/>
    <w:basedOn w:val="Policepardfaut"/>
    <w:link w:val="Titre6"/>
    <w:uiPriority w:val="9"/>
    <w:rsid w:val="00D83462"/>
    <w:rPr>
      <w:rFonts w:asciiTheme="majorHAnsi" w:cstheme="majorBidi" w:eastAsiaTheme="majorEastAsia" w:hAnsiTheme="majorHAnsi"/>
      <w:color w:val="595959" w:themeColor="text1" w:themeTint="0000A6"/>
    </w:rPr>
  </w:style>
  <w:style w:type="character" w:styleId="Titre7Car" w:customStyle="1">
    <w:name w:val="Titre 7 Car"/>
    <w:basedOn w:val="Policepardfaut"/>
    <w:link w:val="Titre7"/>
    <w:uiPriority w:val="9"/>
    <w:semiHidden w:val="1"/>
    <w:rsid w:val="00D83462"/>
    <w:rPr>
      <w:rFonts w:asciiTheme="majorHAnsi" w:cstheme="majorBidi" w:eastAsiaTheme="majorEastAsia" w:hAnsiTheme="majorHAnsi"/>
      <w:i w:val="1"/>
      <w:iCs w:val="1"/>
      <w:color w:val="595959" w:themeColor="text1" w:themeTint="0000A6"/>
    </w:rPr>
  </w:style>
  <w:style w:type="character" w:styleId="Titre8Car" w:customStyle="1">
    <w:name w:val="Titre 8 Car"/>
    <w:basedOn w:val="Policepardfaut"/>
    <w:link w:val="Titre8"/>
    <w:uiPriority w:val="9"/>
    <w:semiHidden w:val="1"/>
    <w:rsid w:val="00D83462"/>
    <w:rPr>
      <w:rFonts w:asciiTheme="majorHAnsi" w:cstheme="majorBidi" w:eastAsiaTheme="majorEastAsia" w:hAnsiTheme="majorHAnsi"/>
      <w:smallCaps w:val="1"/>
      <w:color w:val="595959" w:themeColor="text1" w:themeTint="0000A6"/>
    </w:rPr>
  </w:style>
  <w:style w:type="character" w:styleId="Titre9Car" w:customStyle="1">
    <w:name w:val="Titre 9 Car"/>
    <w:basedOn w:val="Policepardfaut"/>
    <w:link w:val="Titre9"/>
    <w:uiPriority w:val="9"/>
    <w:semiHidden w:val="1"/>
    <w:rsid w:val="00D83462"/>
    <w:rPr>
      <w:rFonts w:asciiTheme="majorHAnsi" w:cstheme="majorBidi" w:eastAsiaTheme="majorEastAsia" w:hAnsiTheme="majorHAnsi"/>
      <w:i w:val="1"/>
      <w:iCs w:val="1"/>
      <w:smallCaps w:val="1"/>
      <w:color w:val="595959" w:themeColor="text1" w:themeTint="0000A6"/>
    </w:rPr>
  </w:style>
  <w:style w:type="paragraph" w:styleId="Lgende">
    <w:name w:val="caption"/>
    <w:basedOn w:val="Normal"/>
    <w:next w:val="Normal"/>
    <w:uiPriority w:val="35"/>
    <w:semiHidden w:val="1"/>
    <w:unhideWhenUsed w:val="1"/>
    <w:qFormat w:val="1"/>
    <w:rsid w:val="00D83462"/>
    <w:pPr>
      <w:spacing w:line="240" w:lineRule="auto"/>
    </w:pPr>
    <w:rPr>
      <w:b w:val="1"/>
      <w:bCs w:val="1"/>
      <w:color w:val="404040" w:themeColor="text1" w:themeTint="0000BF"/>
      <w:sz w:val="20"/>
      <w:szCs w:val="20"/>
    </w:rPr>
  </w:style>
  <w:style w:type="character" w:styleId="TitreCar" w:customStyle="1">
    <w:name w:val="Titre Car"/>
    <w:basedOn w:val="Policepardfaut"/>
    <w:link w:val="Titre"/>
    <w:uiPriority w:val="10"/>
    <w:rsid w:val="00D83462"/>
    <w:rPr>
      <w:rFonts w:asciiTheme="majorHAnsi" w:cstheme="majorBidi" w:eastAsiaTheme="majorEastAsia" w:hAnsiTheme="majorHAnsi"/>
      <w:color w:val="6b911c" w:themeColor="accent1" w:themeShade="0000BF"/>
      <w:spacing w:val="-7"/>
      <w:sz w:val="80"/>
      <w:szCs w:val="80"/>
    </w:rPr>
  </w:style>
  <w:style w:type="character" w:styleId="Sous-titreCar" w:customStyle="1">
    <w:name w:val="Sous-titre Car"/>
    <w:basedOn w:val="Policepardfaut"/>
    <w:link w:val="Sous-titre"/>
    <w:uiPriority w:val="11"/>
    <w:rsid w:val="00D83462"/>
    <w:rPr>
      <w:rFonts w:asciiTheme="majorHAnsi" w:cstheme="majorBidi" w:eastAsiaTheme="majorEastAsia" w:hAnsiTheme="majorHAnsi"/>
      <w:color w:val="404040" w:themeColor="text1" w:themeTint="0000BF"/>
      <w:sz w:val="30"/>
      <w:szCs w:val="30"/>
    </w:rPr>
  </w:style>
  <w:style w:type="character" w:styleId="lev">
    <w:name w:val="Strong"/>
    <w:basedOn w:val="Policepardfaut"/>
    <w:uiPriority w:val="22"/>
    <w:qFormat w:val="1"/>
    <w:rsid w:val="00D83462"/>
    <w:rPr>
      <w:b w:val="1"/>
      <w:bCs w:val="1"/>
    </w:rPr>
  </w:style>
  <w:style w:type="character" w:styleId="Accentuation">
    <w:name w:val="Emphasis"/>
    <w:basedOn w:val="Policepardfaut"/>
    <w:uiPriority w:val="20"/>
    <w:qFormat w:val="1"/>
    <w:rsid w:val="00D83462"/>
    <w:rPr>
      <w:i w:val="1"/>
      <w:iCs w:val="1"/>
    </w:rPr>
  </w:style>
  <w:style w:type="paragraph" w:styleId="Citation">
    <w:name w:val="Quote"/>
    <w:basedOn w:val="Normal"/>
    <w:next w:val="Normal"/>
    <w:link w:val="CitationCar"/>
    <w:uiPriority w:val="29"/>
    <w:qFormat w:val="1"/>
    <w:rsid w:val="00D83462"/>
    <w:pPr>
      <w:spacing w:after="240" w:before="240" w:line="252" w:lineRule="auto"/>
      <w:ind w:left="864" w:right="864"/>
      <w:jc w:val="center"/>
    </w:pPr>
    <w:rPr>
      <w:i w:val="1"/>
      <w:iCs w:val="1"/>
    </w:rPr>
  </w:style>
  <w:style w:type="character" w:styleId="CitationCar" w:customStyle="1">
    <w:name w:val="Citation Car"/>
    <w:basedOn w:val="Policepardfaut"/>
    <w:link w:val="Citation"/>
    <w:uiPriority w:val="29"/>
    <w:rsid w:val="00D83462"/>
    <w:rPr>
      <w:i w:val="1"/>
      <w:iCs w:val="1"/>
    </w:rPr>
  </w:style>
  <w:style w:type="paragraph" w:styleId="Citationintense">
    <w:name w:val="Intense Quote"/>
    <w:basedOn w:val="Normal"/>
    <w:next w:val="Normal"/>
    <w:link w:val="CitationintenseCar"/>
    <w:uiPriority w:val="30"/>
    <w:qFormat w:val="1"/>
    <w:rsid w:val="00D83462"/>
    <w:pPr>
      <w:spacing w:after="240" w:before="100" w:beforeAutospacing="1"/>
      <w:ind w:left="864" w:right="864"/>
      <w:jc w:val="center"/>
    </w:pPr>
    <w:rPr>
      <w:rFonts w:asciiTheme="majorHAnsi" w:cstheme="majorBidi" w:eastAsiaTheme="majorEastAsia" w:hAnsiTheme="majorHAnsi"/>
      <w:color w:val="90c226" w:themeColor="accent1"/>
      <w:sz w:val="28"/>
      <w:szCs w:val="28"/>
    </w:rPr>
  </w:style>
  <w:style w:type="character" w:styleId="CitationintenseCar" w:customStyle="1">
    <w:name w:val="Citation intense Car"/>
    <w:basedOn w:val="Policepardfaut"/>
    <w:link w:val="Citationintense"/>
    <w:uiPriority w:val="30"/>
    <w:rsid w:val="00D83462"/>
    <w:rPr>
      <w:rFonts w:asciiTheme="majorHAnsi" w:cstheme="majorBidi" w:eastAsiaTheme="majorEastAsia" w:hAnsiTheme="majorHAnsi"/>
      <w:color w:val="90c226" w:themeColor="accent1"/>
      <w:sz w:val="28"/>
      <w:szCs w:val="28"/>
    </w:rPr>
  </w:style>
  <w:style w:type="character" w:styleId="Accentuationlgre">
    <w:name w:val="Subtle Emphasis"/>
    <w:basedOn w:val="Policepardfaut"/>
    <w:uiPriority w:val="19"/>
    <w:qFormat w:val="1"/>
    <w:rsid w:val="00D83462"/>
    <w:rPr>
      <w:i w:val="1"/>
      <w:iCs w:val="1"/>
      <w:color w:val="595959" w:themeColor="text1" w:themeTint="0000A6"/>
    </w:rPr>
  </w:style>
  <w:style w:type="character" w:styleId="Accentuationintense">
    <w:name w:val="Intense Emphasis"/>
    <w:basedOn w:val="Policepardfaut"/>
    <w:uiPriority w:val="21"/>
    <w:qFormat w:val="1"/>
    <w:rsid w:val="00D83462"/>
    <w:rPr>
      <w:b w:val="1"/>
      <w:bCs w:val="1"/>
      <w:i w:val="1"/>
      <w:iCs w:val="1"/>
    </w:rPr>
  </w:style>
  <w:style w:type="character" w:styleId="Rfrencelgre">
    <w:name w:val="Subtle Reference"/>
    <w:basedOn w:val="Policepardfaut"/>
    <w:uiPriority w:val="31"/>
    <w:qFormat w:val="1"/>
    <w:rsid w:val="00D83462"/>
    <w:rPr>
      <w:smallCaps w:val="1"/>
      <w:color w:val="404040" w:themeColor="text1" w:themeTint="0000BF"/>
    </w:rPr>
  </w:style>
  <w:style w:type="character" w:styleId="Rfrenceintense">
    <w:name w:val="Intense Reference"/>
    <w:basedOn w:val="Policepardfaut"/>
    <w:uiPriority w:val="32"/>
    <w:qFormat w:val="1"/>
    <w:rsid w:val="00D83462"/>
    <w:rPr>
      <w:b w:val="1"/>
      <w:bCs w:val="1"/>
      <w:smallCaps w:val="1"/>
      <w:u w:val="single"/>
    </w:rPr>
  </w:style>
  <w:style w:type="character" w:styleId="Titredulivre">
    <w:name w:val="Book Title"/>
    <w:basedOn w:val="Policepardfaut"/>
    <w:uiPriority w:val="33"/>
    <w:qFormat w:val="1"/>
    <w:rsid w:val="00D83462"/>
    <w:rPr>
      <w:b w:val="1"/>
      <w:bCs w:val="1"/>
      <w:smallCaps w:val="1"/>
    </w:rPr>
  </w:style>
  <w:style w:type="paragraph" w:styleId="En-ttedetabledesmatires">
    <w:name w:val="TOC Heading"/>
    <w:basedOn w:val="Titre1"/>
    <w:next w:val="Normal"/>
    <w:uiPriority w:val="39"/>
    <w:unhideWhenUsed w:val="1"/>
    <w:qFormat w:val="1"/>
    <w:rsid w:val="00D83462"/>
    <w:pPr>
      <w:outlineLvl w:val="9"/>
    </w:pPr>
  </w:style>
  <w:style w:type="paragraph" w:styleId="En-tte">
    <w:name w:val="header"/>
    <w:basedOn w:val="Normal"/>
    <w:link w:val="En-tteCar"/>
    <w:uiPriority w:val="99"/>
    <w:unhideWhenUsed w:val="1"/>
    <w:rsid w:val="004E7A15"/>
    <w:pPr>
      <w:tabs>
        <w:tab w:val="center" w:pos="4536"/>
        <w:tab w:val="right" w:pos="9072"/>
      </w:tabs>
      <w:spacing w:after="0" w:line="240" w:lineRule="auto"/>
    </w:pPr>
  </w:style>
  <w:style w:type="character" w:styleId="En-tteCar" w:customStyle="1">
    <w:name w:val="En-tête Car"/>
    <w:basedOn w:val="Policepardfaut"/>
    <w:link w:val="En-tte"/>
    <w:uiPriority w:val="99"/>
    <w:rsid w:val="004E7A15"/>
  </w:style>
  <w:style w:type="paragraph" w:styleId="Pieddepage">
    <w:name w:val="footer"/>
    <w:basedOn w:val="Normal"/>
    <w:link w:val="PieddepageCar"/>
    <w:uiPriority w:val="99"/>
    <w:unhideWhenUsed w:val="1"/>
    <w:rsid w:val="004E7A15"/>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4E7A15"/>
  </w:style>
  <w:style w:type="paragraph" w:styleId="PrformatHTML">
    <w:name w:val="HTML Preformatted"/>
    <w:basedOn w:val="Normal"/>
    <w:link w:val="PrformatHTMLCar"/>
    <w:uiPriority w:val="99"/>
    <w:unhideWhenUsed w:val="1"/>
    <w:rsid w:val="00D1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PrformatHTMLCar" w:customStyle="1">
    <w:name w:val="Préformaté HTML Car"/>
    <w:basedOn w:val="Policepardfaut"/>
    <w:link w:val="PrformatHTML"/>
    <w:uiPriority w:val="99"/>
    <w:rsid w:val="00D134C2"/>
    <w:rPr>
      <w:rFonts w:ascii="Courier New" w:cs="Courier New" w:eastAsia="Times New Roman" w:hAnsi="Courier New"/>
      <w:sz w:val="20"/>
      <w:szCs w:val="20"/>
    </w:rPr>
  </w:style>
  <w:style w:type="paragraph" w:styleId="NormalWeb">
    <w:name w:val="Normal (Web)"/>
    <w:basedOn w:val="Normal"/>
    <w:uiPriority w:val="99"/>
    <w:semiHidden w:val="1"/>
    <w:unhideWhenUsed w:val="1"/>
    <w:rsid w:val="00880DED"/>
    <w:pPr>
      <w:spacing w:after="100" w:afterAutospacing="1" w:before="100" w:beforeAutospacing="1" w:line="240" w:lineRule="auto"/>
    </w:pPr>
    <w:rPr>
      <w:rFonts w:ascii="Times New Roman" w:cs="Times New Roman" w:eastAsia="Times New Roman" w:hAnsi="Times New Roman"/>
      <w:sz w:val="24"/>
      <w:szCs w:val="24"/>
    </w:rPr>
  </w:style>
  <w:style w:type="paragraph" w:styleId="Bibliographie">
    <w:name w:val="Bibliography"/>
    <w:basedOn w:val="Normal"/>
    <w:next w:val="Normal"/>
    <w:uiPriority w:val="37"/>
    <w:semiHidden w:val="1"/>
    <w:unhideWhenUsed w:val="1"/>
    <w:rsid w:val="00A951DB"/>
  </w:style>
  <w:style w:type="character" w:styleId="Lienhypertexte">
    <w:name w:val="Hyperlink"/>
    <w:basedOn w:val="Policepardfaut"/>
    <w:uiPriority w:val="99"/>
    <w:unhideWhenUsed w:val="1"/>
    <w:rsid w:val="00A951DB"/>
    <w:rPr>
      <w:color w:val="99ca3c" w:themeColor="hyperlink"/>
      <w:u w:val="single"/>
    </w:rPr>
  </w:style>
  <w:style w:type="table" w:styleId="Grilledutableau">
    <w:name w:val="Table Grid"/>
    <w:basedOn w:val="TableauNormal"/>
    <w:uiPriority w:val="59"/>
    <w:rsid w:val="00FA5B4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arquedecommentaire">
    <w:name w:val="annotation reference"/>
    <w:basedOn w:val="Policepardfaut"/>
    <w:uiPriority w:val="99"/>
    <w:semiHidden w:val="1"/>
    <w:unhideWhenUsed w:val="1"/>
    <w:rsid w:val="002E5826"/>
    <w:rPr>
      <w:sz w:val="16"/>
      <w:szCs w:val="16"/>
    </w:rPr>
  </w:style>
  <w:style w:type="paragraph" w:styleId="Commentaire">
    <w:name w:val="annotation text"/>
    <w:basedOn w:val="Normal"/>
    <w:link w:val="CommentaireCar"/>
    <w:uiPriority w:val="99"/>
    <w:semiHidden w:val="1"/>
    <w:unhideWhenUsed w:val="1"/>
    <w:rsid w:val="002E5826"/>
    <w:pPr>
      <w:spacing w:line="240" w:lineRule="auto"/>
    </w:pPr>
    <w:rPr>
      <w:sz w:val="20"/>
      <w:szCs w:val="20"/>
    </w:rPr>
  </w:style>
  <w:style w:type="character" w:styleId="CommentaireCar" w:customStyle="1">
    <w:name w:val="Commentaire Car"/>
    <w:basedOn w:val="Policepardfaut"/>
    <w:link w:val="Commentaire"/>
    <w:uiPriority w:val="99"/>
    <w:semiHidden w:val="1"/>
    <w:rsid w:val="002E5826"/>
    <w:rPr>
      <w:sz w:val="20"/>
      <w:szCs w:val="20"/>
    </w:rPr>
  </w:style>
  <w:style w:type="paragraph" w:styleId="Objetducommentaire">
    <w:name w:val="annotation subject"/>
    <w:basedOn w:val="Commentaire"/>
    <w:next w:val="Commentaire"/>
    <w:link w:val="ObjetducommentaireCar"/>
    <w:uiPriority w:val="99"/>
    <w:semiHidden w:val="1"/>
    <w:unhideWhenUsed w:val="1"/>
    <w:rsid w:val="002E5826"/>
    <w:rPr>
      <w:b w:val="1"/>
      <w:bCs w:val="1"/>
    </w:rPr>
  </w:style>
  <w:style w:type="character" w:styleId="ObjetducommentaireCar" w:customStyle="1">
    <w:name w:val="Objet du commentaire Car"/>
    <w:basedOn w:val="CommentaireCar"/>
    <w:link w:val="Objetducommentaire"/>
    <w:uiPriority w:val="99"/>
    <w:semiHidden w:val="1"/>
    <w:rsid w:val="002E5826"/>
    <w:rPr>
      <w:b w:val="1"/>
      <w:bCs w:val="1"/>
      <w:sz w:val="20"/>
      <w:szCs w:val="20"/>
    </w:rPr>
  </w:style>
  <w:style w:type="character" w:styleId="st" w:customStyle="1">
    <w:name w:val="st"/>
    <w:basedOn w:val="Policepardfaut"/>
    <w:rsid w:val="00CC7B27"/>
  </w:style>
  <w:style w:type="paragraph" w:styleId="TM2">
    <w:name w:val="toc 2"/>
    <w:basedOn w:val="Normal"/>
    <w:next w:val="Normal"/>
    <w:autoRedefine w:val="1"/>
    <w:uiPriority w:val="39"/>
    <w:unhideWhenUsed w:val="1"/>
    <w:rsid w:val="008873F1"/>
    <w:pPr>
      <w:spacing w:after="100"/>
      <w:ind w:left="210"/>
    </w:pPr>
  </w:style>
  <w:style w:type="paragraph" w:styleId="TM1">
    <w:name w:val="toc 1"/>
    <w:basedOn w:val="Normal"/>
    <w:next w:val="Normal"/>
    <w:autoRedefine w:val="1"/>
    <w:uiPriority w:val="39"/>
    <w:unhideWhenUsed w:val="1"/>
    <w:rsid w:val="008873F1"/>
    <w:pPr>
      <w:spacing w:after="100"/>
    </w:pPr>
  </w:style>
  <w:style w:type="paragraph" w:styleId="Subtitle">
    <w:name w:val="Subtitle"/>
    <w:basedOn w:val="Normal"/>
    <w:next w:val="Normal"/>
    <w:pPr>
      <w:spacing w:after="240" w:line="240" w:lineRule="auto"/>
    </w:pPr>
    <w:rPr>
      <w:rFonts w:ascii="Trebuchet MS" w:cs="Trebuchet MS" w:eastAsia="Trebuchet MS" w:hAnsi="Trebuchet MS"/>
      <w:color w:val="404040"/>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footer" Target="footer1.xml"/><Relationship Id="rId7" Type="http://schemas.openxmlformats.org/officeDocument/2006/relationships/customXml" Target="../customXML/item1.xml"/><Relationship Id="rId2" Type="http://schemas.openxmlformats.org/officeDocument/2006/relationships/comments" Target="comments.xml"/><Relationship Id="rId1" Type="http://schemas.openxmlformats.org/officeDocument/2006/relationships/theme" Target="theme/theme1.xml"/><Relationship Id="rId11" Type="http://schemas.openxmlformats.org/officeDocument/2006/relationships/image" Target="media/image1.png"/><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customXml" Target="../customXML/item4.xml"/><Relationship Id="rId10" Type="http://schemas.openxmlformats.org/officeDocument/2006/relationships/image" Target="media/image2.jpg"/><Relationship Id="rId4" Type="http://schemas.openxmlformats.org/officeDocument/2006/relationships/fontTable" Target="fontTable.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Facette">
  <a:themeElements>
    <a:clrScheme name="Facette">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XFP5ptF12hCJEK4fgpGfQk/qeQ==">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C8FA025B5AAC8478E7BBE9075C6613A" ma:contentTypeVersion="7" ma:contentTypeDescription="Crée un document." ma:contentTypeScope="" ma:versionID="65a1ab1872e6a902e2b1e262f6edf308">
  <xsd:schema xmlns:xsd="http://www.w3.org/2001/XMLSchema" xmlns:xs="http://www.w3.org/2001/XMLSchema" xmlns:p="http://schemas.microsoft.com/office/2006/metadata/properties" xmlns:ns2="9c733566-68fd-438e-a6fd-9aa6d6ab0fdb" targetNamespace="http://schemas.microsoft.com/office/2006/metadata/properties" ma:root="true" ma:fieldsID="a29d89e634f13ba45f127a6edb91233a" ns2:_="">
    <xsd:import namespace="9c733566-68fd-438e-a6fd-9aa6d6ab0f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33566-68fd-438e-a6fd-9aa6d6ab0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0D426C9-2493-4A67-ADA3-15C1FBA5EA2D}"/>
</file>

<file path=customXML/itemProps3.xml><?xml version="1.0" encoding="utf-8"?>
<ds:datastoreItem xmlns:ds="http://schemas.openxmlformats.org/officeDocument/2006/customXml" ds:itemID="{09E13300-2018-437A-B496-5069473DB8C7}"/>
</file>

<file path=customXML/itemProps4.xml><?xml version="1.0" encoding="utf-8"?>
<ds:datastoreItem xmlns:ds="http://schemas.openxmlformats.org/officeDocument/2006/customXml" ds:itemID="{8A204F8F-D3EB-4B3C-81A3-DB887EB521AA}"/>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Yannick</dc:creator>
  <dcterms:created xsi:type="dcterms:W3CDTF">2020-12-02T15:45:00Z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0x0101009C8FA025B5AAC8478E7BBE9075C6613A</vt:lpwstr>
  </property>
</Properties>
</file>