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2AB2938" w14:textId="77777777" w:rsidR="00BA7AC1" w:rsidRPr="00BA7AC1" w:rsidRDefault="00BA7AC1" w:rsidP="00BA7AC1">
      <w:pPr>
        <w:jc w:val="center"/>
        <w:rPr>
          <w:b/>
          <w:i/>
          <w:color w:val="8FB800"/>
          <w:sz w:val="36"/>
          <w:szCs w:val="36"/>
        </w:rPr>
      </w:pPr>
      <w:bookmarkStart w:id="0" w:name="_GoBack"/>
      <w:bookmarkEnd w:id="0"/>
      <w:r>
        <w:rPr>
          <w:noProof/>
        </w:rPr>
        <w:drawing>
          <wp:inline distT="0" distB="0" distL="0" distR="0" wp14:anchorId="4CB674C3" wp14:editId="373D1C44">
            <wp:extent cx="2375213" cy="643314"/>
            <wp:effectExtent l="0" t="0" r="6350" b="4445"/>
            <wp:docPr id="205578817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11">
                      <a:extLst>
                        <a:ext uri="{28A0092B-C50C-407E-A947-70E740481C1C}">
                          <a14:useLocalDpi xmlns:a14="http://schemas.microsoft.com/office/drawing/2010/main" val="0"/>
                        </a:ext>
                      </a:extLst>
                    </a:blip>
                    <a:stretch>
                      <a:fillRect/>
                    </a:stretch>
                  </pic:blipFill>
                  <pic:spPr>
                    <a:xfrm>
                      <a:off x="0" y="0"/>
                      <a:ext cx="2375213" cy="643314"/>
                    </a:xfrm>
                    <a:prstGeom prst="rect">
                      <a:avLst/>
                    </a:prstGeom>
                  </pic:spPr>
                </pic:pic>
              </a:graphicData>
            </a:graphic>
          </wp:inline>
        </w:drawing>
      </w:r>
      <w:r w:rsidRPr="652A6EFC">
        <w:rPr>
          <w:noProof/>
        </w:rPr>
        <w:t xml:space="preserve">    </w:t>
      </w:r>
      <w:r>
        <w:rPr>
          <w:noProof/>
        </w:rPr>
        <w:drawing>
          <wp:inline distT="0" distB="0" distL="0" distR="0" wp14:anchorId="31CFD098" wp14:editId="74A50168">
            <wp:extent cx="733425" cy="636905"/>
            <wp:effectExtent l="0" t="0" r="9525" b="0"/>
            <wp:docPr id="4" name="Image 4" descr="LOGO CN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2">
                      <a:extLst>
                        <a:ext uri="{28A0092B-C50C-407E-A947-70E740481C1C}">
                          <a14:useLocalDpi xmlns:a14="http://schemas.microsoft.com/office/drawing/2010/main" val="0"/>
                        </a:ext>
                      </a:extLst>
                    </a:blip>
                    <a:stretch>
                      <a:fillRect/>
                    </a:stretch>
                  </pic:blipFill>
                  <pic:spPr>
                    <a:xfrm>
                      <a:off x="0" y="0"/>
                      <a:ext cx="733425" cy="636905"/>
                    </a:xfrm>
                    <a:prstGeom prst="rect">
                      <a:avLst/>
                    </a:prstGeom>
                  </pic:spPr>
                </pic:pic>
              </a:graphicData>
            </a:graphic>
          </wp:inline>
        </w:drawing>
      </w:r>
      <w:r w:rsidRPr="652A6EFC">
        <w:rPr>
          <w:noProof/>
        </w:rPr>
        <w:t xml:space="preserve">  </w:t>
      </w:r>
      <w:r>
        <w:rPr>
          <w:noProof/>
        </w:rPr>
        <w:drawing>
          <wp:inline distT="0" distB="0" distL="0" distR="0" wp14:anchorId="76090781" wp14:editId="0EE49863">
            <wp:extent cx="1533525" cy="666750"/>
            <wp:effectExtent l="0" t="0" r="0" b="0"/>
            <wp:docPr id="1" name="Image 1" descr="Notre 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3">
                      <a:extLst>
                        <a:ext uri="{28A0092B-C50C-407E-A947-70E740481C1C}">
                          <a14:useLocalDpi xmlns:a14="http://schemas.microsoft.com/office/drawing/2010/main" val="0"/>
                        </a:ext>
                      </a:extLst>
                    </a:blip>
                    <a:stretch>
                      <a:fillRect/>
                    </a:stretch>
                  </pic:blipFill>
                  <pic:spPr>
                    <a:xfrm>
                      <a:off x="0" y="0"/>
                      <a:ext cx="1533525" cy="666750"/>
                    </a:xfrm>
                    <a:prstGeom prst="rect">
                      <a:avLst/>
                    </a:prstGeom>
                  </pic:spPr>
                </pic:pic>
              </a:graphicData>
            </a:graphic>
          </wp:inline>
        </w:drawing>
      </w:r>
    </w:p>
    <w:p w14:paraId="1B5912C7" w14:textId="77777777" w:rsidR="00BA7AC1" w:rsidRPr="00BA7AC1" w:rsidRDefault="00BA7AC1" w:rsidP="00BA7AC1">
      <w:pPr>
        <w:keepNext/>
        <w:keepLines/>
        <w:pBdr>
          <w:bottom w:val="single" w:sz="4" w:space="1" w:color="A1B0D1"/>
        </w:pBdr>
        <w:spacing w:before="400" w:after="40" w:line="240" w:lineRule="auto"/>
        <w:jc w:val="center"/>
        <w:outlineLvl w:val="0"/>
        <w:rPr>
          <w:rFonts w:asciiTheme="majorHAnsi" w:eastAsiaTheme="majorEastAsia" w:hAnsiTheme="majorHAnsi" w:cstheme="majorBidi"/>
          <w:color w:val="A1B0D1"/>
          <w:sz w:val="36"/>
          <w:szCs w:val="36"/>
        </w:rPr>
      </w:pPr>
      <w:r w:rsidRPr="00BA7AC1">
        <w:rPr>
          <w:rFonts w:asciiTheme="majorHAnsi" w:eastAsiaTheme="majorEastAsia" w:hAnsiTheme="majorHAnsi" w:cstheme="majorBidi"/>
          <w:color w:val="A1B0D1"/>
          <w:sz w:val="36"/>
          <w:szCs w:val="36"/>
        </w:rPr>
        <w:t>Synopsis MOOC « Le bien-être des bovins laitiers »</w:t>
      </w:r>
    </w:p>
    <w:p w14:paraId="43321012" w14:textId="77777777" w:rsidR="00BA7AC1" w:rsidRPr="00BA7AC1" w:rsidRDefault="00BA7AC1" w:rsidP="00BA7AC1">
      <w:pPr>
        <w:rPr>
          <w:b/>
          <w:bCs/>
          <w:sz w:val="22"/>
          <w:szCs w:val="22"/>
        </w:rPr>
      </w:pPr>
    </w:p>
    <w:p w14:paraId="729F49B8" w14:textId="7FBFE327" w:rsidR="00BA7AC1" w:rsidRPr="00BA7AC1" w:rsidRDefault="00BA7AC1" w:rsidP="00BA7AC1">
      <w:pPr>
        <w:rPr>
          <w:rFonts w:ascii="Arial" w:hAnsi="Arial" w:cs="Arial"/>
          <w:sz w:val="22"/>
          <w:szCs w:val="22"/>
        </w:rPr>
      </w:pPr>
      <w:r w:rsidRPr="00BA7AC1">
        <w:rPr>
          <w:rFonts w:ascii="Arial" w:hAnsi="Arial" w:cs="Arial"/>
          <w:b/>
          <w:bCs/>
          <w:sz w:val="22"/>
          <w:szCs w:val="22"/>
        </w:rPr>
        <w:t xml:space="preserve">Titre de la séquence : </w:t>
      </w:r>
      <w:r w:rsidRPr="00BA7AC1">
        <w:rPr>
          <w:rFonts w:ascii="Arial" w:hAnsi="Arial" w:cs="Arial"/>
          <w:sz w:val="22"/>
          <w:szCs w:val="22"/>
        </w:rPr>
        <w:t>Evolution de la prise en compte du bien-animal au cours de l'histoire</w:t>
      </w:r>
    </w:p>
    <w:p w14:paraId="63DC071C" w14:textId="708AC6AD" w:rsidR="00BA7AC1" w:rsidRPr="00BA7AC1" w:rsidRDefault="00BA7AC1" w:rsidP="00BA7AC1">
      <w:pPr>
        <w:rPr>
          <w:rFonts w:ascii="Arial" w:hAnsi="Arial" w:cs="Arial"/>
          <w:bCs/>
          <w:sz w:val="22"/>
          <w:szCs w:val="22"/>
        </w:rPr>
      </w:pPr>
      <w:r w:rsidRPr="00BA7AC1">
        <w:rPr>
          <w:rFonts w:ascii="Arial" w:hAnsi="Arial" w:cs="Arial"/>
          <w:b/>
          <w:bCs/>
          <w:sz w:val="22"/>
          <w:szCs w:val="22"/>
        </w:rPr>
        <w:t xml:space="preserve">Numéro de la séquence : </w:t>
      </w:r>
      <w:r w:rsidRPr="00BA7AC1">
        <w:rPr>
          <w:rFonts w:ascii="Arial" w:hAnsi="Arial" w:cs="Arial"/>
          <w:bCs/>
          <w:sz w:val="22"/>
          <w:szCs w:val="22"/>
        </w:rPr>
        <w:t>séquence I</w:t>
      </w:r>
      <w:r>
        <w:rPr>
          <w:rFonts w:ascii="Arial" w:hAnsi="Arial" w:cs="Arial"/>
          <w:bCs/>
          <w:sz w:val="22"/>
          <w:szCs w:val="22"/>
        </w:rPr>
        <w:t>I</w:t>
      </w:r>
      <w:r w:rsidRPr="00BA7AC1">
        <w:rPr>
          <w:rFonts w:ascii="Arial" w:hAnsi="Arial" w:cs="Arial"/>
          <w:bCs/>
          <w:sz w:val="22"/>
          <w:szCs w:val="22"/>
        </w:rPr>
        <w:t>.2</w:t>
      </w:r>
    </w:p>
    <w:p w14:paraId="0B09B356" w14:textId="77777777" w:rsidR="00BA7AC1" w:rsidRPr="00BA7AC1" w:rsidRDefault="00BA7AC1" w:rsidP="00BA7AC1">
      <w:pPr>
        <w:rPr>
          <w:rFonts w:ascii="Arial" w:hAnsi="Arial" w:cs="Arial"/>
          <w:sz w:val="22"/>
          <w:szCs w:val="22"/>
        </w:rPr>
      </w:pPr>
      <w:r w:rsidRPr="00BA7AC1">
        <w:rPr>
          <w:rFonts w:ascii="Arial" w:hAnsi="Arial" w:cs="Arial"/>
          <w:b/>
          <w:bCs/>
          <w:sz w:val="22"/>
          <w:szCs w:val="22"/>
        </w:rPr>
        <w:t>Intervenant(s) de la séquence</w:t>
      </w:r>
      <w:r w:rsidRPr="00BA7AC1">
        <w:rPr>
          <w:rFonts w:ascii="Arial" w:hAnsi="Arial" w:cs="Arial"/>
          <w:sz w:val="22"/>
          <w:szCs w:val="22"/>
        </w:rPr>
        <w:t> : Luc Mounier</w:t>
      </w:r>
    </w:p>
    <w:p w14:paraId="0E31AEE1" w14:textId="77777777" w:rsidR="00BA7AC1" w:rsidRPr="00BA7AC1" w:rsidRDefault="00BA7AC1" w:rsidP="00BA7AC1">
      <w:pPr>
        <w:spacing w:before="360"/>
        <w:rPr>
          <w:rFonts w:ascii="Arial" w:hAnsi="Arial" w:cs="Arial"/>
          <w:b/>
          <w:bCs/>
          <w:sz w:val="22"/>
          <w:szCs w:val="22"/>
        </w:rPr>
      </w:pPr>
      <w:r w:rsidRPr="00BA7AC1">
        <w:rPr>
          <w:rFonts w:ascii="Arial" w:hAnsi="Arial" w:cs="Arial"/>
          <w:b/>
          <w:bCs/>
          <w:sz w:val="22"/>
          <w:szCs w:val="22"/>
        </w:rPr>
        <w:t xml:space="preserve">Objectifs d’apprentissage de la séquence : </w:t>
      </w:r>
    </w:p>
    <w:p w14:paraId="73839C8F" w14:textId="27E06B82" w:rsidR="00BA7AC1" w:rsidRPr="00BA7AC1" w:rsidRDefault="00BA7AC1" w:rsidP="00BA7AC1">
      <w:pPr>
        <w:numPr>
          <w:ilvl w:val="0"/>
          <w:numId w:val="35"/>
        </w:numPr>
        <w:contextualSpacing/>
        <w:rPr>
          <w:rFonts w:ascii="Arial" w:hAnsi="Arial" w:cs="Arial"/>
          <w:bCs/>
          <w:i/>
          <w:sz w:val="22"/>
          <w:szCs w:val="22"/>
        </w:rPr>
      </w:pPr>
      <w:r w:rsidRPr="00BA7AC1">
        <w:rPr>
          <w:rFonts w:ascii="Arial" w:hAnsi="Arial" w:cs="Arial"/>
          <w:bCs/>
          <w:i/>
          <w:sz w:val="22"/>
          <w:szCs w:val="22"/>
        </w:rPr>
        <w:t xml:space="preserve">Faire comprendre que la notion de bien-être animal </w:t>
      </w:r>
      <w:r>
        <w:rPr>
          <w:rFonts w:ascii="Arial" w:hAnsi="Arial" w:cs="Arial"/>
          <w:bCs/>
          <w:i/>
          <w:sz w:val="22"/>
          <w:szCs w:val="22"/>
        </w:rPr>
        <w:t>n’est pas récente</w:t>
      </w:r>
    </w:p>
    <w:p w14:paraId="1B1A1A9B" w14:textId="77777777" w:rsidR="00BA7AC1" w:rsidRPr="00BA7AC1" w:rsidRDefault="00BA7AC1" w:rsidP="00BA7AC1">
      <w:pPr>
        <w:numPr>
          <w:ilvl w:val="0"/>
          <w:numId w:val="35"/>
        </w:numPr>
        <w:contextualSpacing/>
        <w:rPr>
          <w:rFonts w:ascii="Arial" w:hAnsi="Arial" w:cs="Arial"/>
          <w:bCs/>
          <w:i/>
          <w:sz w:val="22"/>
          <w:szCs w:val="22"/>
        </w:rPr>
      </w:pPr>
      <w:r w:rsidRPr="00BA7AC1">
        <w:rPr>
          <w:rFonts w:ascii="Arial" w:hAnsi="Arial" w:cs="Arial"/>
          <w:bCs/>
          <w:i/>
          <w:sz w:val="22"/>
          <w:szCs w:val="22"/>
        </w:rPr>
        <w:t>Replacer les évolutions historiques</w:t>
      </w:r>
    </w:p>
    <w:p w14:paraId="537B5B23" w14:textId="4F3B6AFA" w:rsidR="00BA7AC1" w:rsidRPr="00BA7AC1" w:rsidRDefault="00BA7AC1" w:rsidP="00BA7AC1">
      <w:pPr>
        <w:numPr>
          <w:ilvl w:val="0"/>
          <w:numId w:val="35"/>
        </w:numPr>
        <w:contextualSpacing/>
        <w:rPr>
          <w:rFonts w:ascii="Arial" w:hAnsi="Arial" w:cs="Arial"/>
          <w:bCs/>
          <w:i/>
          <w:sz w:val="22"/>
          <w:szCs w:val="22"/>
        </w:rPr>
      </w:pPr>
      <w:r>
        <w:rPr>
          <w:rFonts w:ascii="Arial" w:hAnsi="Arial" w:cs="Arial"/>
          <w:bCs/>
          <w:i/>
          <w:sz w:val="22"/>
          <w:szCs w:val="22"/>
        </w:rPr>
        <w:t>Connaî</w:t>
      </w:r>
      <w:r w:rsidRPr="00BA7AC1">
        <w:rPr>
          <w:rFonts w:ascii="Arial" w:hAnsi="Arial" w:cs="Arial"/>
          <w:bCs/>
          <w:i/>
          <w:sz w:val="22"/>
          <w:szCs w:val="22"/>
        </w:rPr>
        <w:t>tre les causes de l’augmentation récente de la prise en compte du bien-être</w:t>
      </w:r>
      <w:r>
        <w:rPr>
          <w:rFonts w:ascii="Arial" w:hAnsi="Arial" w:cs="Arial"/>
          <w:bCs/>
          <w:i/>
          <w:sz w:val="22"/>
          <w:szCs w:val="22"/>
        </w:rPr>
        <w:t xml:space="preserve"> animal</w:t>
      </w:r>
    </w:p>
    <w:p w14:paraId="7248CEA0" w14:textId="77777777" w:rsidR="00BA7AC1" w:rsidRPr="00BA7AC1" w:rsidRDefault="00BA7AC1" w:rsidP="00BA7AC1">
      <w:pPr>
        <w:spacing w:before="360"/>
        <w:rPr>
          <w:rFonts w:ascii="Arial" w:hAnsi="Arial" w:cs="Arial"/>
          <w:b/>
          <w:bCs/>
          <w:sz w:val="22"/>
          <w:szCs w:val="22"/>
        </w:rPr>
      </w:pPr>
      <w:r w:rsidRPr="00BA7AC1">
        <w:rPr>
          <w:rFonts w:ascii="Arial" w:hAnsi="Arial" w:cs="Arial"/>
          <w:b/>
          <w:bCs/>
          <w:sz w:val="22"/>
          <w:szCs w:val="22"/>
        </w:rPr>
        <w:t>Composition de la séquence :</w:t>
      </w:r>
    </w:p>
    <w:p w14:paraId="1DFA5D7E" w14:textId="77777777" w:rsidR="00BA7AC1" w:rsidRPr="00EA4008" w:rsidRDefault="00BA7AC1">
      <w:pPr>
        <w:pStyle w:val="TM1"/>
        <w:tabs>
          <w:tab w:val="left" w:pos="440"/>
          <w:tab w:val="right" w:leader="dot" w:pos="9396"/>
        </w:tabs>
        <w:rPr>
          <w:rFonts w:ascii="Arial" w:hAnsi="Arial"/>
          <w:sz w:val="22"/>
          <w:highlight w:val="yellow"/>
          <w:rPrChange w:id="1" w:author="BALLOT Nadine" w:date="2021-01-19T15:30:00Z">
            <w:rPr>
              <w:rFonts w:ascii="Arial" w:hAnsi="Arial" w:cs="Arial"/>
              <w:noProof/>
              <w:sz w:val="22"/>
              <w:szCs w:val="22"/>
            </w:rPr>
          </w:rPrChange>
        </w:rPr>
      </w:pPr>
      <w:r w:rsidRPr="00EA4008">
        <w:rPr>
          <w:rFonts w:ascii="Arial" w:hAnsi="Arial"/>
          <w:sz w:val="22"/>
          <w:highlight w:val="yellow"/>
          <w:rPrChange w:id="2" w:author="BALLOT Nadine" w:date="2021-01-19T15:30:00Z">
            <w:rPr>
              <w:rFonts w:ascii="Arial" w:hAnsi="Arial" w:cs="Arial"/>
              <w:bCs/>
              <w:sz w:val="22"/>
              <w:szCs w:val="22"/>
            </w:rPr>
          </w:rPrChange>
        </w:rPr>
        <w:fldChar w:fldCharType="begin"/>
      </w:r>
      <w:r w:rsidRPr="00BA7AC1">
        <w:rPr>
          <w:rFonts w:ascii="Arial" w:hAnsi="Arial" w:cs="Arial"/>
          <w:bCs/>
          <w:sz w:val="22"/>
          <w:szCs w:val="22"/>
        </w:rPr>
        <w:instrText xml:space="preserve"> TOC \n \h \z \u \t "Titre 2;1" </w:instrText>
      </w:r>
      <w:r w:rsidRPr="00EA4008">
        <w:rPr>
          <w:rFonts w:ascii="Arial" w:hAnsi="Arial"/>
          <w:sz w:val="22"/>
          <w:highlight w:val="yellow"/>
          <w:rPrChange w:id="3" w:author="BALLOT Nadine" w:date="2021-01-19T15:30:00Z">
            <w:rPr>
              <w:rFonts w:ascii="Arial" w:hAnsi="Arial" w:cs="Arial"/>
              <w:bCs/>
              <w:sz w:val="22"/>
              <w:szCs w:val="22"/>
            </w:rPr>
          </w:rPrChange>
        </w:rPr>
        <w:fldChar w:fldCharType="separate"/>
      </w:r>
      <w:r w:rsidR="00FD22EC">
        <w:fldChar w:fldCharType="begin"/>
      </w:r>
      <w:r w:rsidR="00FD22EC">
        <w:instrText xml:space="preserve"> HYPERLINK \l "_Toc49933298" </w:instrText>
      </w:r>
      <w:r w:rsidR="00FD22EC">
        <w:fldChar w:fldCharType="separate"/>
      </w:r>
      <w:r w:rsidRPr="00EA4008">
        <w:rPr>
          <w:rStyle w:val="Lienhypertexte"/>
          <w:rFonts w:ascii="Arial" w:hAnsi="Arial"/>
          <w:sz w:val="22"/>
          <w:highlight w:val="yellow"/>
          <w:rPrChange w:id="4" w:author="BALLOT Nadine" w:date="2021-01-19T15:30:00Z">
            <w:rPr>
              <w:rStyle w:val="Lienhypertexte"/>
              <w:rFonts w:ascii="Arial" w:hAnsi="Arial" w:cs="Arial"/>
              <w:noProof/>
              <w:sz w:val="22"/>
              <w:szCs w:val="22"/>
            </w:rPr>
          </w:rPrChange>
        </w:rPr>
        <w:t>1-</w:t>
      </w:r>
      <w:r w:rsidRPr="00EA4008">
        <w:rPr>
          <w:rFonts w:ascii="Arial" w:hAnsi="Arial"/>
          <w:sz w:val="22"/>
          <w:highlight w:val="yellow"/>
          <w:rPrChange w:id="5" w:author="BALLOT Nadine" w:date="2021-01-19T15:30:00Z">
            <w:rPr>
              <w:rFonts w:ascii="Arial" w:hAnsi="Arial" w:cs="Arial"/>
              <w:noProof/>
              <w:sz w:val="22"/>
              <w:szCs w:val="22"/>
            </w:rPr>
          </w:rPrChange>
        </w:rPr>
        <w:tab/>
      </w:r>
      <w:r w:rsidRPr="00EA4008">
        <w:rPr>
          <w:rStyle w:val="Lienhypertexte"/>
          <w:rFonts w:ascii="Arial" w:hAnsi="Arial"/>
          <w:sz w:val="22"/>
          <w:highlight w:val="yellow"/>
          <w:rPrChange w:id="6" w:author="BALLOT Nadine" w:date="2021-01-19T15:30:00Z">
            <w:rPr>
              <w:rStyle w:val="Lienhypertexte"/>
              <w:rFonts w:ascii="Arial" w:hAnsi="Arial" w:cs="Arial"/>
              <w:noProof/>
              <w:sz w:val="22"/>
              <w:szCs w:val="22"/>
            </w:rPr>
          </w:rPrChange>
        </w:rPr>
        <w:t>Vidéo 1 de la séquence : L'historique de la notion de bien-être animal</w:t>
      </w:r>
      <w:r w:rsidR="00FD22EC">
        <w:rPr>
          <w:rStyle w:val="Lienhypertexte"/>
          <w:rFonts w:ascii="Arial" w:hAnsi="Arial"/>
          <w:sz w:val="22"/>
          <w:rPrChange w:id="7" w:author="LEJOSNE Edouard" w:date="2021-01-19T15:30:00Z">
            <w:rPr>
              <w:rStyle w:val="Lienhypertexte"/>
              <w:rFonts w:ascii="Arial" w:hAnsi="Arial"/>
              <w:sz w:val="22"/>
              <w:highlight w:val="yellow"/>
            </w:rPr>
          </w:rPrChange>
        </w:rPr>
        <w:fldChar w:fldCharType="end"/>
      </w:r>
    </w:p>
    <w:p w14:paraId="28E17DDF" w14:textId="77777777" w:rsidR="00BA7AC1" w:rsidRPr="00EA4008" w:rsidRDefault="00FD22EC">
      <w:pPr>
        <w:pStyle w:val="TM1"/>
        <w:tabs>
          <w:tab w:val="left" w:pos="440"/>
          <w:tab w:val="right" w:leader="dot" w:pos="9396"/>
        </w:tabs>
        <w:rPr>
          <w:rFonts w:ascii="Arial" w:hAnsi="Arial"/>
          <w:sz w:val="22"/>
          <w:highlight w:val="yellow"/>
          <w:rPrChange w:id="8" w:author="BALLOT Nadine" w:date="2021-01-19T15:30:00Z">
            <w:rPr>
              <w:rFonts w:ascii="Arial" w:hAnsi="Arial" w:cs="Arial"/>
              <w:noProof/>
              <w:sz w:val="22"/>
              <w:szCs w:val="22"/>
            </w:rPr>
          </w:rPrChange>
        </w:rPr>
      </w:pPr>
      <w:r>
        <w:fldChar w:fldCharType="begin"/>
      </w:r>
      <w:r>
        <w:instrText xml:space="preserve"> HYPERLINK \l "_Toc49933299" </w:instrText>
      </w:r>
      <w:r>
        <w:fldChar w:fldCharType="separate"/>
      </w:r>
      <w:r w:rsidR="00BA7AC1" w:rsidRPr="00EA4008">
        <w:rPr>
          <w:rStyle w:val="Lienhypertexte"/>
          <w:rFonts w:ascii="Arial" w:hAnsi="Arial"/>
          <w:sz w:val="22"/>
          <w:highlight w:val="yellow"/>
          <w:rPrChange w:id="9" w:author="BALLOT Nadine" w:date="2021-01-19T15:30:00Z">
            <w:rPr>
              <w:rStyle w:val="Lienhypertexte"/>
              <w:rFonts w:ascii="Arial" w:hAnsi="Arial" w:cs="Arial"/>
              <w:noProof/>
              <w:sz w:val="22"/>
              <w:szCs w:val="22"/>
            </w:rPr>
          </w:rPrChange>
        </w:rPr>
        <w:t>2-</w:t>
      </w:r>
      <w:r w:rsidR="00BA7AC1" w:rsidRPr="00EA4008">
        <w:rPr>
          <w:rFonts w:ascii="Arial" w:hAnsi="Arial"/>
          <w:sz w:val="22"/>
          <w:highlight w:val="yellow"/>
          <w:rPrChange w:id="10" w:author="BALLOT Nadine" w:date="2021-01-19T15:30:00Z">
            <w:rPr>
              <w:rFonts w:ascii="Arial" w:hAnsi="Arial" w:cs="Arial"/>
              <w:noProof/>
              <w:sz w:val="22"/>
              <w:szCs w:val="22"/>
            </w:rPr>
          </w:rPrChange>
        </w:rPr>
        <w:tab/>
      </w:r>
      <w:r w:rsidR="00BA7AC1" w:rsidRPr="00EA4008">
        <w:rPr>
          <w:rStyle w:val="Lienhypertexte"/>
          <w:rFonts w:ascii="Arial" w:hAnsi="Arial"/>
          <w:sz w:val="22"/>
          <w:highlight w:val="yellow"/>
          <w:rPrChange w:id="11" w:author="BALLOT Nadine" w:date="2021-01-19T15:30:00Z">
            <w:rPr>
              <w:rStyle w:val="Lienhypertexte"/>
              <w:rFonts w:ascii="Arial" w:hAnsi="Arial" w:cs="Arial"/>
              <w:noProof/>
              <w:sz w:val="22"/>
              <w:szCs w:val="22"/>
            </w:rPr>
          </w:rPrChange>
        </w:rPr>
        <w:t>Vidéo 2 de la séquence : L'historique de la réglementation</w:t>
      </w:r>
      <w:r>
        <w:rPr>
          <w:rStyle w:val="Lienhypertexte"/>
          <w:rFonts w:ascii="Arial" w:hAnsi="Arial"/>
          <w:sz w:val="22"/>
          <w:rPrChange w:id="12" w:author="LEJOSNE Edouard" w:date="2021-01-19T15:30:00Z">
            <w:rPr>
              <w:rStyle w:val="Lienhypertexte"/>
              <w:rFonts w:ascii="Arial" w:hAnsi="Arial"/>
              <w:sz w:val="22"/>
              <w:highlight w:val="yellow"/>
            </w:rPr>
          </w:rPrChange>
        </w:rPr>
        <w:fldChar w:fldCharType="end"/>
      </w:r>
    </w:p>
    <w:p w14:paraId="6DA69858" w14:textId="77777777" w:rsidR="00BA7AC1" w:rsidRPr="00EA4008" w:rsidRDefault="00FD22EC">
      <w:pPr>
        <w:pStyle w:val="TM1"/>
        <w:tabs>
          <w:tab w:val="left" w:pos="440"/>
          <w:tab w:val="right" w:leader="dot" w:pos="9396"/>
        </w:tabs>
        <w:rPr>
          <w:rFonts w:ascii="Arial" w:hAnsi="Arial"/>
          <w:sz w:val="22"/>
          <w:highlight w:val="yellow"/>
          <w:rPrChange w:id="13" w:author="BALLOT Nadine" w:date="2021-01-19T15:30:00Z">
            <w:rPr>
              <w:rFonts w:ascii="Arial" w:hAnsi="Arial" w:cs="Arial"/>
              <w:noProof/>
              <w:sz w:val="22"/>
              <w:szCs w:val="22"/>
            </w:rPr>
          </w:rPrChange>
        </w:rPr>
      </w:pPr>
      <w:r>
        <w:fldChar w:fldCharType="begin"/>
      </w:r>
      <w:r>
        <w:instrText xml:space="preserve"> HYPERLINK </w:instrText>
      </w:r>
      <w:r>
        <w:instrText xml:space="preserve">\l "_Toc49933300" </w:instrText>
      </w:r>
      <w:r>
        <w:fldChar w:fldCharType="separate"/>
      </w:r>
      <w:r w:rsidR="00BA7AC1" w:rsidRPr="00EA4008">
        <w:rPr>
          <w:rStyle w:val="Lienhypertexte"/>
          <w:rFonts w:ascii="Arial" w:hAnsi="Arial"/>
          <w:sz w:val="22"/>
          <w:highlight w:val="yellow"/>
          <w:rPrChange w:id="14" w:author="BALLOT Nadine" w:date="2021-01-19T15:30:00Z">
            <w:rPr>
              <w:rStyle w:val="Lienhypertexte"/>
              <w:rFonts w:ascii="Arial" w:hAnsi="Arial" w:cs="Arial"/>
              <w:noProof/>
              <w:sz w:val="22"/>
              <w:szCs w:val="22"/>
            </w:rPr>
          </w:rPrChange>
        </w:rPr>
        <w:t>3-</w:t>
      </w:r>
      <w:r w:rsidR="00BA7AC1" w:rsidRPr="00EA4008">
        <w:rPr>
          <w:rFonts w:ascii="Arial" w:hAnsi="Arial"/>
          <w:sz w:val="22"/>
          <w:highlight w:val="yellow"/>
          <w:rPrChange w:id="15" w:author="BALLOT Nadine" w:date="2021-01-19T15:30:00Z">
            <w:rPr>
              <w:rFonts w:ascii="Arial" w:hAnsi="Arial" w:cs="Arial"/>
              <w:noProof/>
              <w:sz w:val="22"/>
              <w:szCs w:val="22"/>
            </w:rPr>
          </w:rPrChange>
        </w:rPr>
        <w:tab/>
      </w:r>
      <w:r w:rsidR="00BA7AC1" w:rsidRPr="00EA4008">
        <w:rPr>
          <w:rStyle w:val="Lienhypertexte"/>
          <w:rFonts w:ascii="Arial" w:hAnsi="Arial"/>
          <w:sz w:val="22"/>
          <w:highlight w:val="yellow"/>
          <w:rPrChange w:id="16" w:author="BALLOT Nadine" w:date="2021-01-19T15:30:00Z">
            <w:rPr>
              <w:rStyle w:val="Lienhypertexte"/>
              <w:rFonts w:ascii="Arial" w:hAnsi="Arial" w:cs="Arial"/>
              <w:noProof/>
              <w:sz w:val="22"/>
              <w:szCs w:val="22"/>
            </w:rPr>
          </w:rPrChange>
        </w:rPr>
        <w:t>Vidéo 3 de la séquence : Les causes de l'évolution récente du bien-être animal</w:t>
      </w:r>
      <w:r>
        <w:rPr>
          <w:rStyle w:val="Lienhypertexte"/>
          <w:rFonts w:ascii="Arial" w:hAnsi="Arial"/>
          <w:sz w:val="22"/>
          <w:rPrChange w:id="17" w:author="LEJOSNE Edouard" w:date="2021-01-19T15:30:00Z">
            <w:rPr>
              <w:rStyle w:val="Lienhypertexte"/>
              <w:rFonts w:ascii="Arial" w:hAnsi="Arial"/>
              <w:sz w:val="22"/>
              <w:highlight w:val="yellow"/>
            </w:rPr>
          </w:rPrChange>
        </w:rPr>
        <w:fldChar w:fldCharType="end"/>
      </w:r>
    </w:p>
    <w:p w14:paraId="2A242CD0" w14:textId="77777777" w:rsidR="00BA7AC1" w:rsidRDefault="00BA7AC1" w:rsidP="00BA7AC1">
      <w:pPr>
        <w:jc w:val="center"/>
        <w:rPr>
          <w:rFonts w:ascii="Arial" w:hAnsi="Arial" w:cs="Arial"/>
          <w:bCs/>
          <w:sz w:val="22"/>
          <w:szCs w:val="22"/>
        </w:rPr>
      </w:pPr>
      <w:r w:rsidRPr="00EA4008">
        <w:rPr>
          <w:rFonts w:ascii="Arial" w:hAnsi="Arial"/>
          <w:sz w:val="22"/>
          <w:highlight w:val="yellow"/>
          <w:rPrChange w:id="18" w:author="BALLOT Nadine" w:date="2021-01-19T15:30:00Z">
            <w:rPr>
              <w:rFonts w:ascii="Arial" w:hAnsi="Arial" w:cs="Arial"/>
              <w:bCs/>
              <w:sz w:val="22"/>
              <w:szCs w:val="22"/>
            </w:rPr>
          </w:rPrChange>
        </w:rPr>
        <w:fldChar w:fldCharType="end"/>
      </w:r>
      <w:ins w:id="19" w:author="BALLOT Nadine" w:date="2021-01-19T15:30:00Z">
        <w:r w:rsidR="00EA4008" w:rsidRPr="00EA4008">
          <w:rPr>
            <w:rFonts w:ascii="Arial" w:hAnsi="Arial" w:cs="Arial"/>
            <w:bCs/>
            <w:sz w:val="22"/>
            <w:szCs w:val="22"/>
            <w:highlight w:val="yellow"/>
          </w:rPr>
          <w:t>A revoir / nos discussions avec Danone</w:t>
        </w:r>
      </w:ins>
    </w:p>
    <w:p w14:paraId="1D0C1F8A" w14:textId="7B87F739" w:rsidR="00BA7AC1" w:rsidRDefault="00BA7AC1" w:rsidP="00BA7AC1">
      <w:pPr>
        <w:jc w:val="center"/>
        <w:rPr>
          <w:rFonts w:ascii="Arial" w:hAnsi="Arial" w:cs="Arial"/>
          <w:bCs/>
          <w:sz w:val="22"/>
          <w:szCs w:val="22"/>
        </w:rPr>
      </w:pPr>
      <w:r>
        <w:rPr>
          <w:rFonts w:ascii="Arial" w:hAnsi="Arial" w:cs="Arial"/>
          <w:bCs/>
          <w:sz w:val="22"/>
          <w:szCs w:val="22"/>
        </w:rPr>
        <w:t>---</w:t>
      </w:r>
    </w:p>
    <w:p w14:paraId="18C793D1" w14:textId="1995A5F3" w:rsidR="008925F4" w:rsidRPr="00F537CB" w:rsidRDefault="008925F4" w:rsidP="00BA7AC1">
      <w:pPr>
        <w:rPr>
          <w:rStyle w:val="lev"/>
          <w:rFonts w:ascii="Arial" w:hAnsi="Arial" w:cs="Arial"/>
          <w:b w:val="0"/>
        </w:rPr>
      </w:pPr>
      <w:r w:rsidRPr="00F537CB">
        <w:rPr>
          <w:rStyle w:val="lev"/>
          <w:rFonts w:ascii="Arial" w:hAnsi="Arial" w:cs="Arial"/>
          <w:b w:val="0"/>
        </w:rPr>
        <w:br w:type="page"/>
      </w:r>
    </w:p>
    <w:p w14:paraId="067B1FC8" w14:textId="2D16EA0C" w:rsidR="00F12538" w:rsidRPr="002E5826" w:rsidRDefault="00A811A9" w:rsidP="009C4865">
      <w:pPr>
        <w:pStyle w:val="Titre2"/>
        <w:numPr>
          <w:ilvl w:val="0"/>
          <w:numId w:val="30"/>
        </w:numPr>
        <w:spacing w:before="240" w:after="120"/>
        <w:rPr>
          <w:rFonts w:ascii="Arial" w:hAnsi="Arial" w:cs="Arial"/>
          <w:b/>
          <w:i/>
          <w:color w:val="8FB800"/>
          <w:szCs w:val="32"/>
        </w:rPr>
      </w:pPr>
      <w:bookmarkStart w:id="20" w:name="_Toc49933298"/>
      <w:r w:rsidRPr="002E5826">
        <w:rPr>
          <w:rFonts w:ascii="Arial" w:hAnsi="Arial" w:cs="Arial"/>
          <w:b/>
          <w:color w:val="8FB800"/>
          <w:szCs w:val="32"/>
        </w:rPr>
        <w:lastRenderedPageBreak/>
        <w:t>Vidéo 1 de la séquence</w:t>
      </w:r>
      <w:r w:rsidR="00F12538" w:rsidRPr="002E5826">
        <w:rPr>
          <w:rFonts w:ascii="Arial" w:hAnsi="Arial" w:cs="Arial"/>
          <w:b/>
          <w:color w:val="8FB800"/>
          <w:szCs w:val="32"/>
        </w:rPr>
        <w:t xml:space="preserve"> : </w:t>
      </w:r>
      <w:r w:rsidR="002E5826" w:rsidRPr="002E5826">
        <w:rPr>
          <w:rFonts w:ascii="Arial" w:hAnsi="Arial" w:cs="Arial"/>
          <w:b/>
          <w:color w:val="8FB800"/>
          <w:szCs w:val="32"/>
        </w:rPr>
        <w:t>L'historique de la notion de bien-être animal</w:t>
      </w:r>
      <w:bookmarkEnd w:id="20"/>
    </w:p>
    <w:tbl>
      <w:tblPr>
        <w:tblStyle w:val="a3"/>
        <w:tblW w:w="8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Change w:id="21" w:author="LEJOSNE Edouard" w:date="2021-01-19T15:30:00Z">
          <w:tblPr>
            <w:tblW w:w="8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PrChange>
      </w:tblPr>
      <w:tblGrid>
        <w:gridCol w:w="8779"/>
        <w:tblGridChange w:id="22">
          <w:tblGrid>
            <w:gridCol w:w="8779"/>
          </w:tblGrid>
        </w:tblGridChange>
      </w:tblGrid>
      <w:tr w:rsidR="00F537CB" w:rsidRPr="002E5826" w14:paraId="094F2165" w14:textId="77777777" w:rsidTr="003933C6">
        <w:trPr>
          <w:trHeight w:val="440"/>
          <w:jc w:val="center"/>
          <w:trPrChange w:id="23" w:author="LEJOSNE Edouard" w:date="2021-01-19T15:30:00Z">
            <w:trPr>
              <w:trHeight w:val="440"/>
              <w:jc w:val="center"/>
            </w:trPr>
          </w:trPrChange>
        </w:trPr>
        <w:tc>
          <w:tcPr>
            <w:tcW w:w="87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00" w:type="dxa"/>
              <w:left w:w="100" w:type="dxa"/>
              <w:bottom w:w="100" w:type="dxa"/>
              <w:right w:w="100" w:type="dxa"/>
            </w:tcMar>
            <w:vAlign w:val="center"/>
            <w:tcPrChange w:id="24" w:author="LEJOSNE Edouard" w:date="2021-01-19T15:30:00Z">
              <w:tcPr>
                <w:tcW w:w="87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00" w:type="dxa"/>
                  <w:left w:w="100" w:type="dxa"/>
                  <w:bottom w:w="100" w:type="dxa"/>
                  <w:right w:w="100" w:type="dxa"/>
                </w:tcMar>
                <w:vAlign w:val="center"/>
              </w:tcPr>
            </w:tcPrChange>
          </w:tcPr>
          <w:p w14:paraId="534FB022" w14:textId="5527518E" w:rsidR="00F537CB" w:rsidRPr="002E5826" w:rsidRDefault="00F537CB" w:rsidP="007A2B3D">
            <w:pPr>
              <w:spacing w:line="240" w:lineRule="auto"/>
              <w:jc w:val="center"/>
              <w:rPr>
                <w:rFonts w:ascii="Arial" w:hAnsi="Arial" w:cs="Arial"/>
                <w:i/>
                <w:sz w:val="20"/>
                <w:szCs w:val="20"/>
              </w:rPr>
            </w:pPr>
            <w:r w:rsidRPr="002E5826">
              <w:rPr>
                <w:rFonts w:ascii="Arial" w:hAnsi="Arial" w:cs="Arial"/>
                <w:b/>
                <w:sz w:val="20"/>
                <w:szCs w:val="20"/>
              </w:rPr>
              <w:t>Texte de la vidéo</w:t>
            </w:r>
          </w:p>
        </w:tc>
      </w:tr>
      <w:tr w:rsidR="00315C7C" w:rsidRPr="002E5826" w14:paraId="769D6A8B" w14:textId="77777777" w:rsidTr="00315C7C">
        <w:trPr>
          <w:trHeight w:val="306"/>
          <w:jc w:val="center"/>
          <w:trPrChange w:id="25" w:author="LEJOSNE Edouard" w:date="2021-01-19T15:30:00Z">
            <w:trPr>
              <w:trHeight w:val="306"/>
              <w:jc w:val="center"/>
            </w:trPr>
          </w:trPrChange>
        </w:trPr>
        <w:tc>
          <w:tcPr>
            <w:tcW w:w="8779" w:type="dxa"/>
            <w:tcMar>
              <w:top w:w="100" w:type="dxa"/>
              <w:left w:w="100" w:type="dxa"/>
              <w:bottom w:w="100" w:type="dxa"/>
              <w:right w:w="100" w:type="dxa"/>
            </w:tcMar>
            <w:tcPrChange w:id="26" w:author="LEJOSNE Edouard" w:date="2021-01-19T15:30:00Z">
              <w:tcPr>
                <w:tcW w:w="8779" w:type="dxa"/>
                <w:tcMar>
                  <w:top w:w="100" w:type="dxa"/>
                  <w:left w:w="100" w:type="dxa"/>
                  <w:bottom w:w="100" w:type="dxa"/>
                  <w:right w:w="100" w:type="dxa"/>
                </w:tcMar>
              </w:tcPr>
            </w:tcPrChange>
          </w:tcPr>
          <w:p w14:paraId="5FE1DB0D" w14:textId="622C3109" w:rsidR="00315C7C" w:rsidRPr="00315C7C" w:rsidRDefault="00315C7C" w:rsidP="007A2B3D">
            <w:pPr>
              <w:spacing w:after="0"/>
              <w:jc w:val="both"/>
              <w:rPr>
                <w:rFonts w:ascii="Arial" w:hAnsi="Arial" w:cs="Arial"/>
                <w:b/>
                <w:sz w:val="20"/>
                <w:szCs w:val="20"/>
              </w:rPr>
            </w:pPr>
            <w:r>
              <w:rPr>
                <w:rFonts w:ascii="Arial" w:hAnsi="Arial" w:cs="Arial"/>
                <w:b/>
                <w:sz w:val="20"/>
                <w:szCs w:val="20"/>
              </w:rPr>
              <w:t>Introduction</w:t>
            </w:r>
          </w:p>
        </w:tc>
      </w:tr>
      <w:tr w:rsidR="00F537CB" w:rsidRPr="002E5826" w14:paraId="295B3E6F" w14:textId="77777777" w:rsidTr="00F537CB">
        <w:trPr>
          <w:trHeight w:val="440"/>
          <w:jc w:val="center"/>
          <w:trPrChange w:id="27" w:author="LEJOSNE Edouard" w:date="2021-01-19T15:30:00Z">
            <w:trPr>
              <w:trHeight w:val="440"/>
              <w:jc w:val="center"/>
            </w:trPr>
          </w:trPrChange>
        </w:trPr>
        <w:tc>
          <w:tcPr>
            <w:tcW w:w="8779" w:type="dxa"/>
            <w:tcMar>
              <w:top w:w="100" w:type="dxa"/>
              <w:left w:w="100" w:type="dxa"/>
              <w:bottom w:w="100" w:type="dxa"/>
              <w:right w:w="100" w:type="dxa"/>
            </w:tcMar>
            <w:tcPrChange w:id="28" w:author="LEJOSNE Edouard" w:date="2021-01-19T15:30:00Z">
              <w:tcPr>
                <w:tcW w:w="8779" w:type="dxa"/>
                <w:tcMar>
                  <w:top w:w="100" w:type="dxa"/>
                  <w:left w:w="100" w:type="dxa"/>
                  <w:bottom w:w="100" w:type="dxa"/>
                  <w:right w:w="100" w:type="dxa"/>
                </w:tcMar>
              </w:tcPr>
            </w:tcPrChange>
          </w:tcPr>
          <w:p w14:paraId="3A7AD70F" w14:textId="54498E08" w:rsidR="00F537CB" w:rsidRPr="00E24D7E" w:rsidRDefault="00F537CB" w:rsidP="007A2B3D">
            <w:pPr>
              <w:jc w:val="both"/>
              <w:rPr>
                <w:rFonts w:ascii="Arial" w:hAnsi="Arial" w:cs="Arial"/>
                <w:sz w:val="20"/>
                <w:szCs w:val="20"/>
              </w:rPr>
            </w:pPr>
            <w:r w:rsidRPr="00E24D7E">
              <w:rPr>
                <w:rFonts w:ascii="Arial" w:hAnsi="Arial" w:cs="Arial"/>
                <w:sz w:val="20"/>
                <w:szCs w:val="20"/>
              </w:rPr>
              <w:t>Dans la vidéo d'aujourd'hui, nous allons voir l'historique de la notion du bien-être animal.</w:t>
            </w:r>
          </w:p>
          <w:p w14:paraId="15992C46" w14:textId="68757D2A" w:rsidR="00F537CB" w:rsidRPr="00E24D7E" w:rsidRDefault="00F537CB" w:rsidP="007A2B3D">
            <w:pPr>
              <w:jc w:val="both"/>
              <w:rPr>
                <w:rFonts w:ascii="Arial" w:hAnsi="Arial" w:cs="Arial"/>
                <w:sz w:val="20"/>
                <w:szCs w:val="20"/>
              </w:rPr>
            </w:pPr>
            <w:r w:rsidRPr="00E24D7E">
              <w:rPr>
                <w:rFonts w:ascii="Arial" w:hAnsi="Arial" w:cs="Arial"/>
                <w:sz w:val="20"/>
                <w:szCs w:val="20"/>
              </w:rPr>
              <w:t>Aujourd'hui</w:t>
            </w:r>
            <w:r w:rsidR="00116FFE">
              <w:rPr>
                <w:rFonts w:ascii="Arial" w:hAnsi="Arial" w:cs="Arial"/>
                <w:sz w:val="20"/>
                <w:szCs w:val="20"/>
              </w:rPr>
              <w:t>,</w:t>
            </w:r>
            <w:r w:rsidRPr="00E24D7E">
              <w:rPr>
                <w:rFonts w:ascii="Arial" w:hAnsi="Arial" w:cs="Arial"/>
                <w:sz w:val="20"/>
                <w:szCs w:val="20"/>
              </w:rPr>
              <w:t xml:space="preserve"> la notion de bien-être animal est partout, que ça soit dans les attentes des consommateurs, dans les attentes des citoyens, dans les cahiers des charges, dans la réglementation, dans les initiatives marketing, dans vos élevages</w:t>
            </w:r>
            <w:r w:rsidR="00116FFE">
              <w:rPr>
                <w:rFonts w:ascii="Arial" w:hAnsi="Arial" w:cs="Arial"/>
                <w:sz w:val="20"/>
                <w:szCs w:val="20"/>
              </w:rPr>
              <w:t>. C</w:t>
            </w:r>
            <w:r w:rsidRPr="00E24D7E">
              <w:rPr>
                <w:rFonts w:ascii="Arial" w:hAnsi="Arial" w:cs="Arial"/>
                <w:sz w:val="20"/>
                <w:szCs w:val="20"/>
              </w:rPr>
              <w:t>'est quelque chose qui est devenu omniprésent.</w:t>
            </w:r>
          </w:p>
          <w:p w14:paraId="30443A65" w14:textId="2878BFD3" w:rsidR="00F537CB" w:rsidRPr="00E24D7E" w:rsidRDefault="00F537CB" w:rsidP="007A2B3D">
            <w:pPr>
              <w:jc w:val="both"/>
              <w:rPr>
                <w:rFonts w:ascii="Arial" w:hAnsi="Arial" w:cs="Arial"/>
                <w:sz w:val="20"/>
                <w:szCs w:val="20"/>
              </w:rPr>
            </w:pPr>
            <w:r w:rsidRPr="00E24D7E">
              <w:rPr>
                <w:rFonts w:ascii="Arial" w:hAnsi="Arial" w:cs="Arial"/>
                <w:sz w:val="20"/>
                <w:szCs w:val="20"/>
              </w:rPr>
              <w:t xml:space="preserve">Nous allons voir que cette notion remonte à un certain temps et qu'il y a une véritable tradition historique de la notion du bien-être animal. </w:t>
            </w:r>
          </w:p>
          <w:p w14:paraId="79F62A6E" w14:textId="626CE8EA" w:rsidR="00F537CB" w:rsidRPr="00E24D7E" w:rsidRDefault="00F537CB" w:rsidP="00116FFE">
            <w:pPr>
              <w:jc w:val="both"/>
              <w:rPr>
                <w:rFonts w:ascii="Arial" w:hAnsi="Arial" w:cs="Arial"/>
                <w:sz w:val="20"/>
                <w:szCs w:val="20"/>
              </w:rPr>
            </w:pPr>
            <w:r w:rsidRPr="00E24D7E">
              <w:rPr>
                <w:rFonts w:ascii="Arial" w:hAnsi="Arial" w:cs="Arial"/>
                <w:sz w:val="20"/>
                <w:szCs w:val="20"/>
              </w:rPr>
              <w:t>On va d'abord voir que le bien-être des animaux remonte à la tradition philosophique, la philosophie des Lumières. Et nous verrons</w:t>
            </w:r>
            <w:r w:rsidR="00116FFE">
              <w:rPr>
                <w:rFonts w:ascii="Arial" w:hAnsi="Arial" w:cs="Arial"/>
                <w:sz w:val="20"/>
                <w:szCs w:val="20"/>
              </w:rPr>
              <w:t xml:space="preserve"> dans un deuxième temps, deux </w:t>
            </w:r>
            <w:r w:rsidRPr="00E24D7E">
              <w:rPr>
                <w:rFonts w:ascii="Arial" w:hAnsi="Arial" w:cs="Arial"/>
                <w:sz w:val="20"/>
                <w:szCs w:val="20"/>
              </w:rPr>
              <w:t>trois textes fondateurs qui sont vraiment la base du bien-être animal moderne.</w:t>
            </w:r>
          </w:p>
        </w:tc>
      </w:tr>
      <w:tr w:rsidR="00315C7C" w:rsidRPr="002E5826" w14:paraId="5D85F188" w14:textId="77777777" w:rsidTr="00F537CB">
        <w:trPr>
          <w:jc w:val="center"/>
          <w:trPrChange w:id="29" w:author="LEJOSNE Edouard" w:date="2021-01-19T15:30:00Z">
            <w:trPr>
              <w:jc w:val="center"/>
            </w:trPr>
          </w:trPrChange>
        </w:trPr>
        <w:tc>
          <w:tcPr>
            <w:tcW w:w="8779" w:type="dxa"/>
            <w:tcMar>
              <w:top w:w="100" w:type="dxa"/>
              <w:left w:w="100" w:type="dxa"/>
              <w:bottom w:w="100" w:type="dxa"/>
              <w:right w:w="100" w:type="dxa"/>
            </w:tcMar>
            <w:tcPrChange w:id="30" w:author="LEJOSNE Edouard" w:date="2021-01-19T15:30:00Z">
              <w:tcPr>
                <w:tcW w:w="8779" w:type="dxa"/>
                <w:tcMar>
                  <w:top w:w="100" w:type="dxa"/>
                  <w:left w:w="100" w:type="dxa"/>
                  <w:bottom w:w="100" w:type="dxa"/>
                  <w:right w:w="100" w:type="dxa"/>
                </w:tcMar>
              </w:tcPr>
            </w:tcPrChange>
          </w:tcPr>
          <w:p w14:paraId="09780C8B" w14:textId="0E4A19E2" w:rsidR="00315C7C" w:rsidRPr="00E24D7E" w:rsidRDefault="00315C7C" w:rsidP="007A2B3D">
            <w:pPr>
              <w:spacing w:after="0"/>
              <w:jc w:val="both"/>
              <w:rPr>
                <w:rFonts w:ascii="Arial" w:hAnsi="Arial" w:cs="Arial"/>
                <w:sz w:val="20"/>
                <w:szCs w:val="20"/>
              </w:rPr>
            </w:pPr>
            <w:r w:rsidRPr="00315C7C">
              <w:rPr>
                <w:rFonts w:ascii="Arial" w:hAnsi="Arial" w:cs="Arial"/>
                <w:b/>
                <w:sz w:val="20"/>
                <w:szCs w:val="20"/>
              </w:rPr>
              <w:t>La tradition historique et philosophique</w:t>
            </w:r>
          </w:p>
        </w:tc>
      </w:tr>
      <w:tr w:rsidR="00315C7C" w:rsidRPr="002E5826" w14:paraId="0A0A928E" w14:textId="77777777" w:rsidTr="00F537CB">
        <w:trPr>
          <w:jc w:val="center"/>
          <w:trPrChange w:id="31" w:author="LEJOSNE Edouard" w:date="2021-01-19T15:30:00Z">
            <w:trPr>
              <w:jc w:val="center"/>
            </w:trPr>
          </w:trPrChange>
        </w:trPr>
        <w:tc>
          <w:tcPr>
            <w:tcW w:w="8779" w:type="dxa"/>
            <w:tcMar>
              <w:top w:w="100" w:type="dxa"/>
              <w:left w:w="100" w:type="dxa"/>
              <w:bottom w:w="100" w:type="dxa"/>
              <w:right w:w="100" w:type="dxa"/>
            </w:tcMar>
            <w:tcPrChange w:id="32" w:author="LEJOSNE Edouard" w:date="2021-01-19T15:30:00Z">
              <w:tcPr>
                <w:tcW w:w="8779" w:type="dxa"/>
                <w:tcMar>
                  <w:top w:w="100" w:type="dxa"/>
                  <w:left w:w="100" w:type="dxa"/>
                  <w:bottom w:w="100" w:type="dxa"/>
                  <w:right w:w="100" w:type="dxa"/>
                </w:tcMar>
              </w:tcPr>
            </w:tcPrChange>
          </w:tcPr>
          <w:p w14:paraId="60D6F34D" w14:textId="4FC6654F" w:rsidR="00315C7C" w:rsidRPr="00E24D7E" w:rsidRDefault="00315C7C" w:rsidP="007A2B3D">
            <w:pPr>
              <w:jc w:val="both"/>
              <w:rPr>
                <w:rFonts w:ascii="Arial" w:hAnsi="Arial" w:cs="Arial"/>
                <w:sz w:val="20"/>
                <w:szCs w:val="20"/>
              </w:rPr>
            </w:pPr>
            <w:r w:rsidRPr="00E24D7E">
              <w:rPr>
                <w:rFonts w:ascii="Arial" w:hAnsi="Arial" w:cs="Arial"/>
                <w:sz w:val="20"/>
                <w:szCs w:val="20"/>
              </w:rPr>
              <w:t>Revenons à la tradition historique</w:t>
            </w:r>
            <w:r w:rsidRPr="00934409">
              <w:rPr>
                <w:rFonts w:ascii="Arial" w:hAnsi="Arial"/>
                <w:sz w:val="20"/>
                <w:highlight w:val="yellow"/>
                <w:rPrChange w:id="33" w:author="BALLOT Nadine" w:date="2021-01-19T15:30:00Z">
                  <w:rPr>
                    <w:rFonts w:ascii="Arial" w:hAnsi="Arial" w:cs="Arial"/>
                    <w:sz w:val="20"/>
                    <w:szCs w:val="20"/>
                  </w:rPr>
                </w:rPrChange>
              </w:rPr>
              <w:t xml:space="preserve">. </w:t>
            </w:r>
            <w:r w:rsidR="00116FFE" w:rsidRPr="00934409">
              <w:rPr>
                <w:rFonts w:ascii="Arial" w:hAnsi="Arial"/>
                <w:sz w:val="20"/>
                <w:highlight w:val="yellow"/>
                <w:rPrChange w:id="34" w:author="BALLOT Nadine" w:date="2021-01-19T15:30:00Z">
                  <w:rPr>
                    <w:rFonts w:ascii="Arial" w:hAnsi="Arial" w:cs="Arial"/>
                    <w:sz w:val="20"/>
                    <w:szCs w:val="20"/>
                  </w:rPr>
                </w:rPrChange>
              </w:rPr>
              <w:t>Cela</w:t>
            </w:r>
            <w:r w:rsidRPr="00934409">
              <w:rPr>
                <w:rFonts w:ascii="Arial" w:hAnsi="Arial"/>
                <w:sz w:val="20"/>
                <w:highlight w:val="yellow"/>
                <w:rPrChange w:id="35" w:author="BALLOT Nadine" w:date="2021-01-19T15:30:00Z">
                  <w:rPr>
                    <w:rFonts w:ascii="Arial" w:hAnsi="Arial" w:cs="Arial"/>
                    <w:sz w:val="20"/>
                    <w:szCs w:val="20"/>
                  </w:rPr>
                </w:rPrChange>
              </w:rPr>
              <w:t xml:space="preserve"> ne date pas d'hier, parce que depuis la nuit des temps, il y a des générations d'agriculteurs et d'éleveurs, avant vous, qui ont pris soin de leurs animaux, c'est la base de leur métier et c'est la base de leur amour pour les animaux</w:t>
            </w:r>
            <w:r w:rsidRPr="00E24D7E">
              <w:rPr>
                <w:rFonts w:ascii="Arial" w:hAnsi="Arial" w:cs="Arial"/>
                <w:sz w:val="20"/>
                <w:szCs w:val="20"/>
              </w:rPr>
              <w:t>.</w:t>
            </w:r>
          </w:p>
          <w:p w14:paraId="1F59F209" w14:textId="1ABD2837" w:rsidR="00315C7C" w:rsidRPr="00E24D7E" w:rsidRDefault="00315C7C" w:rsidP="007A2B3D">
            <w:pPr>
              <w:jc w:val="both"/>
              <w:rPr>
                <w:rFonts w:ascii="Arial" w:hAnsi="Arial" w:cs="Arial"/>
                <w:sz w:val="20"/>
                <w:szCs w:val="20"/>
              </w:rPr>
            </w:pPr>
            <w:r w:rsidRPr="00E24D7E">
              <w:rPr>
                <w:rFonts w:ascii="Arial" w:hAnsi="Arial" w:cs="Arial"/>
                <w:sz w:val="20"/>
                <w:szCs w:val="20"/>
              </w:rPr>
              <w:t>La tradition philosophique s'accordait déjà sur la nature sensible des animaux et sur leur capacité à ressentir, ou non, des émotions. Ainsi</w:t>
            </w:r>
            <w:r w:rsidR="00011F98">
              <w:rPr>
                <w:rFonts w:ascii="Arial" w:hAnsi="Arial" w:cs="Arial"/>
                <w:sz w:val="20"/>
                <w:szCs w:val="20"/>
              </w:rPr>
              <w:t>,</w:t>
            </w:r>
            <w:r w:rsidRPr="00E24D7E">
              <w:rPr>
                <w:rFonts w:ascii="Arial" w:hAnsi="Arial" w:cs="Arial"/>
                <w:sz w:val="20"/>
                <w:szCs w:val="20"/>
              </w:rPr>
              <w:t xml:space="preserve"> si on prend un texte écrit par Jean-Jacques Rousseau en 1755, il a écrit dans son « Discours sur l'origine et les fondements de l'inégalité parmi les hommes » cette phrase extrêmement intéressante : « </w:t>
            </w:r>
            <w:r w:rsidRPr="00011F98">
              <w:rPr>
                <w:rFonts w:ascii="Arial" w:hAnsi="Arial" w:cs="Arial"/>
                <w:i/>
                <w:sz w:val="20"/>
                <w:szCs w:val="20"/>
              </w:rPr>
              <w:t>Il semble, en effet, que si je suis obligé de ne faire aucun mal à mon semblable, c'est moins parce qu'il est un être raisonnable que parce qu'il est un être sensible ; qualité qui, étant commune à la bête et à l'homme, doit au moins donner à l'une (la bête) le droit de n'être point maltraitée inutilement par l'autre (l’homme).</w:t>
            </w:r>
            <w:r w:rsidRPr="00E24D7E">
              <w:rPr>
                <w:rFonts w:ascii="Arial" w:hAnsi="Arial" w:cs="Arial"/>
                <w:sz w:val="20"/>
                <w:szCs w:val="20"/>
              </w:rPr>
              <w:t> »</w:t>
            </w:r>
          </w:p>
          <w:p w14:paraId="58A6F95E" w14:textId="77777777" w:rsidR="00315C7C" w:rsidRPr="00E24D7E" w:rsidRDefault="00315C7C" w:rsidP="007A2B3D">
            <w:pPr>
              <w:jc w:val="both"/>
              <w:rPr>
                <w:rFonts w:ascii="Arial" w:hAnsi="Arial" w:cs="Arial"/>
                <w:sz w:val="20"/>
                <w:szCs w:val="20"/>
              </w:rPr>
            </w:pPr>
            <w:r w:rsidRPr="00E24D7E">
              <w:rPr>
                <w:rFonts w:ascii="Arial" w:hAnsi="Arial" w:cs="Arial"/>
                <w:sz w:val="20"/>
                <w:szCs w:val="20"/>
              </w:rPr>
              <w:t>On voit donc que dans cette phrase en 1755, il y avait déjà la notion d'être sensible, qualité commune à la bête et à l'homme, et la notion de maltraitance, l'humain ne devant pas maltraiter l'animal.</w:t>
            </w:r>
          </w:p>
          <w:p w14:paraId="47D74D3E" w14:textId="2C56CEFE" w:rsidR="00315C7C" w:rsidRPr="00E24D7E" w:rsidRDefault="00315C7C" w:rsidP="007A2B3D">
            <w:pPr>
              <w:jc w:val="both"/>
              <w:rPr>
                <w:rFonts w:ascii="Arial" w:hAnsi="Arial" w:cs="Arial"/>
                <w:sz w:val="20"/>
                <w:szCs w:val="20"/>
              </w:rPr>
            </w:pPr>
            <w:r w:rsidRPr="00E24D7E">
              <w:rPr>
                <w:rFonts w:ascii="Arial" w:hAnsi="Arial" w:cs="Arial"/>
                <w:sz w:val="20"/>
                <w:szCs w:val="20"/>
              </w:rPr>
              <w:t>Un autre texte historique fondamental est le texte écrit par Jeremy Bentham, qui est un philosophe anglais à peu près à la même époque. Il y a une phrase qui est très connue, il a dit : « </w:t>
            </w:r>
            <w:r w:rsidRPr="00990CFB">
              <w:rPr>
                <w:rFonts w:ascii="Arial" w:hAnsi="Arial" w:cs="Arial"/>
                <w:i/>
                <w:sz w:val="20"/>
                <w:szCs w:val="20"/>
              </w:rPr>
              <w:t>La question n'est pas : "peuvent-ils raisonner ?", ni "peuvent-ils parler ?", mais "peuvent-ils souffrir ?"</w:t>
            </w:r>
            <w:r w:rsidRPr="00E24D7E">
              <w:rPr>
                <w:rFonts w:ascii="Arial" w:hAnsi="Arial" w:cs="Arial"/>
                <w:sz w:val="20"/>
                <w:szCs w:val="20"/>
              </w:rPr>
              <w:t> » (1789)</w:t>
            </w:r>
            <w:r w:rsidR="00990CFB">
              <w:rPr>
                <w:rFonts w:ascii="Arial" w:hAnsi="Arial" w:cs="Arial"/>
                <w:sz w:val="20"/>
                <w:szCs w:val="20"/>
              </w:rPr>
              <w:t xml:space="preserve">. Il faisait </w:t>
            </w:r>
            <w:r w:rsidRPr="00E24D7E">
              <w:rPr>
                <w:rFonts w:ascii="Arial" w:hAnsi="Arial" w:cs="Arial"/>
                <w:sz w:val="20"/>
                <w:szCs w:val="20"/>
              </w:rPr>
              <w:t>référence à la capacité des animaux à ressentir des émotions et notamment de la souffrance.</w:t>
            </w:r>
          </w:p>
          <w:p w14:paraId="780F67D7" w14:textId="77777777" w:rsidR="00315C7C" w:rsidRPr="00E24D7E" w:rsidRDefault="00315C7C" w:rsidP="007A2B3D">
            <w:pPr>
              <w:jc w:val="both"/>
              <w:rPr>
                <w:rFonts w:ascii="Arial" w:hAnsi="Arial" w:cs="Arial"/>
                <w:sz w:val="20"/>
                <w:szCs w:val="20"/>
              </w:rPr>
            </w:pPr>
            <w:r w:rsidRPr="00E24D7E">
              <w:rPr>
                <w:rFonts w:ascii="Arial" w:hAnsi="Arial" w:cs="Arial"/>
                <w:sz w:val="20"/>
                <w:szCs w:val="20"/>
              </w:rPr>
              <w:t xml:space="preserve">Et donc, cette tradition philosophique, je ne vais pas rentrer dans les détails, mais elle s'est accompagnée de différents courants philosophiques qu'on peut retrouver encore aujourd'hui. On peut distinguer globalement 2 courants philosophiques : </w:t>
            </w:r>
          </w:p>
          <w:p w14:paraId="3B60046E" w14:textId="5D142ADE" w:rsidR="00315C7C" w:rsidRPr="00E24D7E" w:rsidRDefault="00815C41" w:rsidP="007A2B3D">
            <w:pPr>
              <w:jc w:val="both"/>
              <w:rPr>
                <w:rFonts w:ascii="Arial" w:hAnsi="Arial" w:cs="Arial"/>
                <w:sz w:val="20"/>
                <w:szCs w:val="20"/>
              </w:rPr>
            </w:pPr>
            <w:r>
              <w:rPr>
                <w:rFonts w:ascii="Arial" w:hAnsi="Arial" w:cs="Arial"/>
                <w:sz w:val="20"/>
                <w:szCs w:val="20"/>
              </w:rPr>
              <w:t xml:space="preserve">- </w:t>
            </w:r>
            <w:r w:rsidRPr="00691E02">
              <w:rPr>
                <w:rFonts w:ascii="Arial" w:hAnsi="Arial"/>
                <w:sz w:val="20"/>
                <w:highlight w:val="yellow"/>
                <w:rPrChange w:id="36" w:author="BALLOT Nadine" w:date="2021-01-19T15:30:00Z">
                  <w:rPr>
                    <w:rFonts w:ascii="Arial" w:hAnsi="Arial" w:cs="Arial"/>
                    <w:sz w:val="20"/>
                    <w:szCs w:val="20"/>
                  </w:rPr>
                </w:rPrChange>
              </w:rPr>
              <w:t>L</w:t>
            </w:r>
            <w:r w:rsidR="00315C7C" w:rsidRPr="00691E02">
              <w:rPr>
                <w:rFonts w:ascii="Arial" w:hAnsi="Arial"/>
                <w:sz w:val="20"/>
                <w:highlight w:val="yellow"/>
                <w:rPrChange w:id="37" w:author="BALLOT Nadine" w:date="2021-01-19T15:30:00Z">
                  <w:rPr>
                    <w:rFonts w:ascii="Arial" w:hAnsi="Arial" w:cs="Arial"/>
                    <w:sz w:val="20"/>
                    <w:szCs w:val="20"/>
                  </w:rPr>
                </w:rPrChange>
              </w:rPr>
              <w:t xml:space="preserve">e courant qu'on appelle </w:t>
            </w:r>
            <w:r w:rsidR="00990CFB" w:rsidRPr="00691E02">
              <w:rPr>
                <w:rFonts w:ascii="Arial" w:hAnsi="Arial"/>
                <w:sz w:val="20"/>
                <w:highlight w:val="yellow"/>
                <w:rPrChange w:id="38" w:author="BALLOT Nadine" w:date="2021-01-19T15:30:00Z">
                  <w:rPr>
                    <w:rFonts w:ascii="Arial" w:hAnsi="Arial" w:cs="Arial"/>
                    <w:sz w:val="20"/>
                    <w:szCs w:val="20"/>
                  </w:rPr>
                </w:rPrChange>
              </w:rPr>
              <w:t>« </w:t>
            </w:r>
            <w:r w:rsidR="00315C7C" w:rsidRPr="00691E02">
              <w:rPr>
                <w:rFonts w:ascii="Arial" w:hAnsi="Arial"/>
                <w:sz w:val="20"/>
                <w:highlight w:val="yellow"/>
                <w:rPrChange w:id="39" w:author="BALLOT Nadine" w:date="2021-01-19T15:30:00Z">
                  <w:rPr>
                    <w:rFonts w:ascii="Arial" w:hAnsi="Arial" w:cs="Arial"/>
                    <w:sz w:val="20"/>
                    <w:szCs w:val="20"/>
                  </w:rPr>
                </w:rPrChange>
              </w:rPr>
              <w:t>réformiste</w:t>
            </w:r>
            <w:r w:rsidR="00990CFB" w:rsidRPr="00691E02">
              <w:rPr>
                <w:rFonts w:ascii="Arial" w:hAnsi="Arial"/>
                <w:sz w:val="20"/>
                <w:highlight w:val="yellow"/>
                <w:rPrChange w:id="40" w:author="BALLOT Nadine" w:date="2021-01-19T15:30:00Z">
                  <w:rPr>
                    <w:rFonts w:ascii="Arial" w:hAnsi="Arial" w:cs="Arial"/>
                    <w:sz w:val="20"/>
                    <w:szCs w:val="20"/>
                  </w:rPr>
                </w:rPrChange>
              </w:rPr>
              <w:t> »</w:t>
            </w:r>
            <w:r w:rsidR="00315C7C" w:rsidRPr="00691E02">
              <w:rPr>
                <w:rFonts w:ascii="Arial" w:hAnsi="Arial"/>
                <w:sz w:val="20"/>
                <w:highlight w:val="yellow"/>
                <w:rPrChange w:id="41" w:author="BALLOT Nadine" w:date="2021-01-19T15:30:00Z">
                  <w:rPr>
                    <w:rFonts w:ascii="Arial" w:hAnsi="Arial" w:cs="Arial"/>
                    <w:sz w:val="20"/>
                    <w:szCs w:val="20"/>
                  </w:rPr>
                </w:rPrChange>
              </w:rPr>
              <w:t>, qui vise à réformer l'élevage. C'est un courant qui accepte que les animaux soient élevés par les hommes mais qui vise à améliorer les conditions de vie de ces animaux dans nos élevages.</w:t>
            </w:r>
            <w:r w:rsidR="00315C7C" w:rsidRPr="00E24D7E">
              <w:rPr>
                <w:rFonts w:ascii="Arial" w:hAnsi="Arial" w:cs="Arial"/>
                <w:sz w:val="20"/>
                <w:szCs w:val="20"/>
              </w:rPr>
              <w:t xml:space="preserve"> </w:t>
            </w:r>
          </w:p>
          <w:p w14:paraId="7D4D713B" w14:textId="536E3E50" w:rsidR="00815C41" w:rsidRDefault="00315C7C" w:rsidP="007A2B3D">
            <w:pPr>
              <w:jc w:val="both"/>
              <w:rPr>
                <w:rFonts w:ascii="Arial" w:hAnsi="Arial" w:cs="Arial"/>
                <w:sz w:val="20"/>
                <w:szCs w:val="20"/>
              </w:rPr>
            </w:pPr>
            <w:r w:rsidRPr="00E24D7E">
              <w:rPr>
                <w:rFonts w:ascii="Arial" w:hAnsi="Arial" w:cs="Arial"/>
                <w:sz w:val="20"/>
                <w:szCs w:val="20"/>
              </w:rPr>
              <w:lastRenderedPageBreak/>
              <w:t xml:space="preserve">- </w:t>
            </w:r>
            <w:r w:rsidR="00815C41" w:rsidRPr="00691E02">
              <w:rPr>
                <w:rFonts w:ascii="Arial" w:hAnsi="Arial"/>
                <w:sz w:val="20"/>
                <w:highlight w:val="yellow"/>
                <w:rPrChange w:id="42" w:author="BALLOT Nadine" w:date="2021-01-19T15:30:00Z">
                  <w:rPr>
                    <w:rFonts w:ascii="Arial" w:hAnsi="Arial" w:cs="Arial"/>
                    <w:sz w:val="20"/>
                    <w:szCs w:val="20"/>
                  </w:rPr>
                </w:rPrChange>
              </w:rPr>
              <w:t>U</w:t>
            </w:r>
            <w:r w:rsidRPr="00691E02">
              <w:rPr>
                <w:rFonts w:ascii="Arial" w:hAnsi="Arial"/>
                <w:sz w:val="20"/>
                <w:highlight w:val="yellow"/>
                <w:rPrChange w:id="43" w:author="BALLOT Nadine" w:date="2021-01-19T15:30:00Z">
                  <w:rPr>
                    <w:rFonts w:ascii="Arial" w:hAnsi="Arial" w:cs="Arial"/>
                    <w:sz w:val="20"/>
                    <w:szCs w:val="20"/>
                  </w:rPr>
                </w:rPrChange>
              </w:rPr>
              <w:t>n autre courant qui est le courant abolitionniste, qui lui vise au contraire à supprimer l'élevage et n'accepte pas l'élevage des animaux par l'homme</w:t>
            </w:r>
            <w:r w:rsidRPr="00E24D7E">
              <w:rPr>
                <w:rFonts w:ascii="Arial" w:hAnsi="Arial" w:cs="Arial"/>
                <w:sz w:val="20"/>
                <w:szCs w:val="20"/>
              </w:rPr>
              <w:t xml:space="preserve">. </w:t>
            </w:r>
          </w:p>
          <w:p w14:paraId="72DF2509" w14:textId="6BFDA91B" w:rsidR="00315C7C" w:rsidRPr="00E24D7E" w:rsidRDefault="00315C7C" w:rsidP="007A2B3D">
            <w:pPr>
              <w:jc w:val="both"/>
              <w:rPr>
                <w:rFonts w:ascii="Arial" w:hAnsi="Arial" w:cs="Arial"/>
                <w:i/>
                <w:sz w:val="20"/>
                <w:szCs w:val="20"/>
              </w:rPr>
            </w:pPr>
            <w:r w:rsidRPr="00E24D7E">
              <w:rPr>
                <w:rFonts w:ascii="Arial" w:hAnsi="Arial" w:cs="Arial"/>
                <w:sz w:val="20"/>
                <w:szCs w:val="20"/>
              </w:rPr>
              <w:t>On reviendra en détail sur ces courants, notamment vis-à-vis des associations de protection animale et nous verrons que c'est extrêmement important de bien comprendre la différence entre les deux.</w:t>
            </w:r>
          </w:p>
        </w:tc>
      </w:tr>
      <w:tr w:rsidR="00315C7C" w:rsidRPr="00315C7C" w14:paraId="00AB2D23" w14:textId="77777777" w:rsidTr="00F537CB">
        <w:trPr>
          <w:jc w:val="center"/>
          <w:trPrChange w:id="44" w:author="LEJOSNE Edouard" w:date="2021-01-19T15:30:00Z">
            <w:trPr>
              <w:jc w:val="center"/>
            </w:trPr>
          </w:trPrChange>
        </w:trPr>
        <w:tc>
          <w:tcPr>
            <w:tcW w:w="8779" w:type="dxa"/>
            <w:tcMar>
              <w:top w:w="100" w:type="dxa"/>
              <w:left w:w="100" w:type="dxa"/>
              <w:bottom w:w="100" w:type="dxa"/>
              <w:right w:w="100" w:type="dxa"/>
            </w:tcMar>
            <w:tcPrChange w:id="45" w:author="LEJOSNE Edouard" w:date="2021-01-19T15:30:00Z">
              <w:tcPr>
                <w:tcW w:w="8779" w:type="dxa"/>
                <w:tcMar>
                  <w:top w:w="100" w:type="dxa"/>
                  <w:left w:w="100" w:type="dxa"/>
                  <w:bottom w:w="100" w:type="dxa"/>
                  <w:right w:w="100" w:type="dxa"/>
                </w:tcMar>
              </w:tcPr>
            </w:tcPrChange>
          </w:tcPr>
          <w:p w14:paraId="3BC1461A" w14:textId="19D352C7" w:rsidR="00315C7C" w:rsidRPr="00315C7C" w:rsidRDefault="00315C7C" w:rsidP="007A2B3D">
            <w:pPr>
              <w:jc w:val="both"/>
              <w:rPr>
                <w:rFonts w:ascii="Arial" w:hAnsi="Arial" w:cs="Arial"/>
                <w:sz w:val="20"/>
                <w:szCs w:val="20"/>
              </w:rPr>
            </w:pPr>
            <w:r w:rsidRPr="00315C7C">
              <w:rPr>
                <w:rFonts w:ascii="Arial" w:hAnsi="Arial" w:cs="Arial"/>
                <w:b/>
                <w:sz w:val="20"/>
                <w:szCs w:val="20"/>
              </w:rPr>
              <w:lastRenderedPageBreak/>
              <w:t>Textes fondateurs</w:t>
            </w:r>
          </w:p>
        </w:tc>
      </w:tr>
      <w:tr w:rsidR="00315C7C" w:rsidRPr="002E5826" w14:paraId="6BAEF9D1" w14:textId="77777777" w:rsidTr="007A2B3D">
        <w:trPr>
          <w:trHeight w:val="8264"/>
          <w:jc w:val="center"/>
          <w:trPrChange w:id="46" w:author="LEJOSNE Edouard" w:date="2021-01-19T15:30:00Z">
            <w:trPr>
              <w:trHeight w:val="8264"/>
              <w:jc w:val="center"/>
            </w:trPr>
          </w:trPrChange>
        </w:trPr>
        <w:tc>
          <w:tcPr>
            <w:tcW w:w="8779" w:type="dxa"/>
            <w:tcMar>
              <w:top w:w="100" w:type="dxa"/>
              <w:left w:w="100" w:type="dxa"/>
              <w:bottom w:w="100" w:type="dxa"/>
              <w:right w:w="100" w:type="dxa"/>
            </w:tcMar>
            <w:tcPrChange w:id="47" w:author="LEJOSNE Edouard" w:date="2021-01-19T15:30:00Z">
              <w:tcPr>
                <w:tcW w:w="8779" w:type="dxa"/>
                <w:tcMar>
                  <w:top w:w="100" w:type="dxa"/>
                  <w:left w:w="100" w:type="dxa"/>
                  <w:bottom w:w="100" w:type="dxa"/>
                  <w:right w:w="100" w:type="dxa"/>
                </w:tcMar>
              </w:tcPr>
            </w:tcPrChange>
          </w:tcPr>
          <w:p w14:paraId="6612EAD6" w14:textId="3B8E569A" w:rsidR="00315C7C" w:rsidRPr="00E24D7E" w:rsidRDefault="00315C7C" w:rsidP="007A2B3D">
            <w:pPr>
              <w:jc w:val="both"/>
              <w:rPr>
                <w:rFonts w:ascii="Arial" w:hAnsi="Arial" w:cs="Arial"/>
                <w:sz w:val="20"/>
                <w:szCs w:val="20"/>
              </w:rPr>
            </w:pPr>
            <w:r w:rsidRPr="00E24D7E">
              <w:rPr>
                <w:rFonts w:ascii="Arial" w:hAnsi="Arial" w:cs="Arial"/>
                <w:sz w:val="20"/>
                <w:szCs w:val="20"/>
              </w:rPr>
              <w:t xml:space="preserve">Cette tradition philosophique, outre les deux courants, a abouti à des textes fondateurs, des textes fondamentaux qui sont véritablement la base de la conception moderne du bien-être animal. </w:t>
            </w:r>
          </w:p>
          <w:p w14:paraId="5B4AACC0" w14:textId="77777777" w:rsidR="00315C7C" w:rsidRPr="00E24D7E" w:rsidRDefault="00315C7C" w:rsidP="007A2B3D">
            <w:pPr>
              <w:jc w:val="both"/>
              <w:rPr>
                <w:rFonts w:ascii="Arial" w:hAnsi="Arial" w:cs="Arial"/>
                <w:sz w:val="20"/>
                <w:szCs w:val="20"/>
              </w:rPr>
            </w:pPr>
            <w:r w:rsidRPr="00E24D7E">
              <w:rPr>
                <w:rFonts w:ascii="Arial" w:hAnsi="Arial" w:cs="Arial"/>
                <w:sz w:val="20"/>
                <w:szCs w:val="20"/>
              </w:rPr>
              <w:t xml:space="preserve">Le </w:t>
            </w:r>
            <w:r w:rsidRPr="00690464">
              <w:rPr>
                <w:rFonts w:ascii="Arial" w:hAnsi="Arial"/>
                <w:sz w:val="20"/>
                <w:highlight w:val="yellow"/>
                <w:rPrChange w:id="48" w:author="BALLOT Nadine" w:date="2021-01-19T15:30:00Z">
                  <w:rPr>
                    <w:rFonts w:ascii="Arial" w:hAnsi="Arial" w:cs="Arial"/>
                    <w:sz w:val="20"/>
                    <w:szCs w:val="20"/>
                  </w:rPr>
                </w:rPrChange>
              </w:rPr>
              <w:t>premier texte de Russell et Burch en 1959 concernait l'éthique des animaux de laboratoire</w:t>
            </w:r>
            <w:r w:rsidRPr="00E24D7E">
              <w:rPr>
                <w:rFonts w:ascii="Arial" w:hAnsi="Arial" w:cs="Arial"/>
                <w:sz w:val="20"/>
                <w:szCs w:val="20"/>
              </w:rPr>
              <w:t>, et notamment leur capacité à ressentir de la souffrance et la manière dont on devait les utiliser.</w:t>
            </w:r>
          </w:p>
          <w:p w14:paraId="5AD22B9F" w14:textId="6492C3E9" w:rsidR="00315C7C" w:rsidRPr="00E24D7E" w:rsidRDefault="00315C7C" w:rsidP="007A2B3D">
            <w:pPr>
              <w:jc w:val="both"/>
              <w:rPr>
                <w:rFonts w:ascii="Arial" w:hAnsi="Arial" w:cs="Arial"/>
                <w:sz w:val="20"/>
                <w:szCs w:val="20"/>
              </w:rPr>
            </w:pPr>
            <w:r w:rsidRPr="00E24D7E">
              <w:rPr>
                <w:rFonts w:ascii="Arial" w:hAnsi="Arial" w:cs="Arial"/>
                <w:sz w:val="20"/>
                <w:szCs w:val="20"/>
              </w:rPr>
              <w:t xml:space="preserve">Vous allez me dire </w:t>
            </w:r>
            <w:r w:rsidR="00F339DF">
              <w:rPr>
                <w:rFonts w:ascii="Arial" w:hAnsi="Arial" w:cs="Arial"/>
                <w:sz w:val="20"/>
                <w:szCs w:val="20"/>
              </w:rPr>
              <w:t xml:space="preserve">que les animaux de laboratoire </w:t>
            </w:r>
            <w:r w:rsidRPr="00E24D7E">
              <w:rPr>
                <w:rFonts w:ascii="Arial" w:hAnsi="Arial" w:cs="Arial"/>
                <w:sz w:val="20"/>
                <w:szCs w:val="20"/>
              </w:rPr>
              <w:t>ne vous concerne</w:t>
            </w:r>
            <w:r w:rsidR="00F339DF">
              <w:rPr>
                <w:rFonts w:ascii="Arial" w:hAnsi="Arial" w:cs="Arial"/>
                <w:sz w:val="20"/>
                <w:szCs w:val="20"/>
              </w:rPr>
              <w:t>nt</w:t>
            </w:r>
            <w:r w:rsidRPr="00E24D7E">
              <w:rPr>
                <w:rFonts w:ascii="Arial" w:hAnsi="Arial" w:cs="Arial"/>
                <w:sz w:val="20"/>
                <w:szCs w:val="20"/>
              </w:rPr>
              <w:t xml:space="preserve"> p</w:t>
            </w:r>
            <w:r w:rsidR="00F339DF">
              <w:rPr>
                <w:rFonts w:ascii="Arial" w:hAnsi="Arial" w:cs="Arial"/>
                <w:sz w:val="20"/>
                <w:szCs w:val="20"/>
              </w:rPr>
              <w:t>as directement. Mais en fait, cela</w:t>
            </w:r>
            <w:r w:rsidRPr="00E24D7E">
              <w:rPr>
                <w:rFonts w:ascii="Arial" w:hAnsi="Arial" w:cs="Arial"/>
                <w:sz w:val="20"/>
                <w:szCs w:val="20"/>
              </w:rPr>
              <w:t xml:space="preserve"> a été véritablement un texte fondateur </w:t>
            </w:r>
            <w:r w:rsidR="00F339DF">
              <w:rPr>
                <w:rFonts w:ascii="Arial" w:hAnsi="Arial" w:cs="Arial"/>
                <w:sz w:val="20"/>
                <w:szCs w:val="20"/>
              </w:rPr>
              <w:t>qui</w:t>
            </w:r>
            <w:r w:rsidRPr="00E24D7E">
              <w:rPr>
                <w:rFonts w:ascii="Arial" w:hAnsi="Arial" w:cs="Arial"/>
                <w:sz w:val="20"/>
                <w:szCs w:val="20"/>
              </w:rPr>
              <w:t xml:space="preserve"> a été à l'origine du princ</w:t>
            </w:r>
            <w:r w:rsidR="00F339DF">
              <w:rPr>
                <w:rFonts w:ascii="Arial" w:hAnsi="Arial" w:cs="Arial"/>
                <w:sz w:val="20"/>
                <w:szCs w:val="20"/>
              </w:rPr>
              <w:t>ipe des 3R. Ce principe des 3R</w:t>
            </w:r>
            <w:r w:rsidRPr="00E24D7E">
              <w:rPr>
                <w:rFonts w:ascii="Arial" w:hAnsi="Arial" w:cs="Arial"/>
                <w:sz w:val="20"/>
                <w:szCs w:val="20"/>
              </w:rPr>
              <w:t xml:space="preserve"> est </w:t>
            </w:r>
            <w:r w:rsidR="00F339DF" w:rsidRPr="00E24D7E">
              <w:rPr>
                <w:rFonts w:ascii="Arial" w:hAnsi="Arial" w:cs="Arial"/>
                <w:sz w:val="20"/>
                <w:szCs w:val="20"/>
              </w:rPr>
              <w:t xml:space="preserve">encore </w:t>
            </w:r>
            <w:r w:rsidRPr="00E24D7E">
              <w:rPr>
                <w:rFonts w:ascii="Arial" w:hAnsi="Arial" w:cs="Arial"/>
                <w:sz w:val="20"/>
                <w:szCs w:val="20"/>
              </w:rPr>
              <w:t xml:space="preserve">utilisé tous les jours en expérimentation animale. </w:t>
            </w:r>
          </w:p>
          <w:p w14:paraId="4BE065DA" w14:textId="24D2DE3A" w:rsidR="00315C7C" w:rsidRPr="00E24D7E" w:rsidRDefault="00315C7C" w:rsidP="007A2B3D">
            <w:pPr>
              <w:jc w:val="both"/>
              <w:rPr>
                <w:rFonts w:ascii="Arial" w:hAnsi="Arial" w:cs="Arial"/>
                <w:sz w:val="20"/>
                <w:szCs w:val="20"/>
              </w:rPr>
            </w:pPr>
            <w:r w:rsidRPr="00E24D7E">
              <w:rPr>
                <w:rFonts w:ascii="Arial" w:hAnsi="Arial" w:cs="Arial"/>
                <w:sz w:val="20"/>
                <w:szCs w:val="20"/>
              </w:rPr>
              <w:t xml:space="preserve">Les 3 R pour : Remplacer, Réduire et Raffiner. </w:t>
            </w:r>
          </w:p>
          <w:p w14:paraId="7AB03608" w14:textId="350F4648" w:rsidR="00315C7C" w:rsidRPr="00E24D7E" w:rsidRDefault="00315C7C" w:rsidP="007A2B3D">
            <w:pPr>
              <w:jc w:val="both"/>
              <w:rPr>
                <w:rFonts w:ascii="Arial" w:hAnsi="Arial" w:cs="Arial"/>
                <w:sz w:val="20"/>
                <w:szCs w:val="20"/>
              </w:rPr>
            </w:pPr>
            <w:r w:rsidRPr="00E24D7E">
              <w:rPr>
                <w:rFonts w:ascii="Arial" w:hAnsi="Arial" w:cs="Arial"/>
                <w:sz w:val="20"/>
                <w:szCs w:val="20"/>
              </w:rPr>
              <w:t>- Remplacer pour : remplacer l'utilisation des animaux quand c'est possible par des méthodes alternatives</w:t>
            </w:r>
            <w:ins w:id="49" w:author="BALLOT Nadine" w:date="2021-01-19T15:30:00Z">
              <w:r w:rsidR="00E70FB8">
                <w:rPr>
                  <w:rFonts w:ascii="Arial" w:hAnsi="Arial" w:cs="Arial"/>
                  <w:sz w:val="20"/>
                  <w:szCs w:val="20"/>
                </w:rPr>
                <w:t xml:space="preserve"> </w:t>
              </w:r>
            </w:ins>
            <w:r w:rsidRPr="00E24D7E">
              <w:rPr>
                <w:rFonts w:ascii="Arial" w:hAnsi="Arial" w:cs="Arial"/>
                <w:sz w:val="20"/>
                <w:szCs w:val="20"/>
              </w:rPr>
              <w:t xml:space="preserve">. </w:t>
            </w:r>
          </w:p>
          <w:p w14:paraId="5515C8F1" w14:textId="3BEBD638" w:rsidR="00315C7C" w:rsidRPr="00E24D7E" w:rsidRDefault="00315C7C" w:rsidP="007A2B3D">
            <w:pPr>
              <w:jc w:val="both"/>
              <w:rPr>
                <w:rFonts w:ascii="Arial" w:hAnsi="Arial" w:cs="Arial"/>
                <w:sz w:val="20"/>
                <w:szCs w:val="20"/>
              </w:rPr>
            </w:pPr>
            <w:r w:rsidRPr="00E24D7E">
              <w:rPr>
                <w:rFonts w:ascii="Arial" w:hAnsi="Arial" w:cs="Arial"/>
                <w:sz w:val="20"/>
                <w:szCs w:val="20"/>
              </w:rPr>
              <w:t>- Réduire : c'est réduire le nombre d'animaux qui sont utilisés dans les expérimentations.</w:t>
            </w:r>
          </w:p>
          <w:p w14:paraId="1D5740F8" w14:textId="77777777" w:rsidR="00315C7C" w:rsidRPr="00E24D7E" w:rsidRDefault="00315C7C" w:rsidP="007A2B3D">
            <w:pPr>
              <w:jc w:val="both"/>
              <w:rPr>
                <w:rFonts w:ascii="Arial" w:hAnsi="Arial" w:cs="Arial"/>
                <w:sz w:val="20"/>
                <w:szCs w:val="20"/>
              </w:rPr>
            </w:pPr>
            <w:r w:rsidRPr="00E24D7E">
              <w:rPr>
                <w:rFonts w:ascii="Arial" w:hAnsi="Arial" w:cs="Arial"/>
                <w:sz w:val="20"/>
                <w:szCs w:val="20"/>
              </w:rPr>
              <w:t>- Et Raffiner : qui vise à réduire ou supprimer la douleur des animaux en expérimentation.</w:t>
            </w:r>
          </w:p>
          <w:p w14:paraId="37642EA7" w14:textId="4532B405" w:rsidR="00315C7C" w:rsidRPr="00E24D7E" w:rsidRDefault="00315C7C" w:rsidP="007A2B3D">
            <w:pPr>
              <w:jc w:val="both"/>
              <w:rPr>
                <w:rFonts w:ascii="Arial" w:hAnsi="Arial" w:cs="Arial"/>
                <w:sz w:val="20"/>
                <w:szCs w:val="20"/>
              </w:rPr>
            </w:pPr>
            <w:r w:rsidRPr="00E24D7E">
              <w:rPr>
                <w:rFonts w:ascii="Arial" w:hAnsi="Arial" w:cs="Arial"/>
                <w:sz w:val="20"/>
                <w:szCs w:val="20"/>
              </w:rPr>
              <w:t>Si on prend les animaux d'élevage, le texte fondateur c'est le texte écrit par Ruth Harrison, à peu près à la même époque, qui s'intit</w:t>
            </w:r>
            <w:r w:rsidR="00931012">
              <w:rPr>
                <w:rFonts w:ascii="Arial" w:hAnsi="Arial" w:cs="Arial"/>
                <w:sz w:val="20"/>
                <w:szCs w:val="20"/>
              </w:rPr>
              <w:t>ulait « Animal machines »</w:t>
            </w:r>
            <w:r w:rsidRPr="00E24D7E">
              <w:rPr>
                <w:rFonts w:ascii="Arial" w:hAnsi="Arial" w:cs="Arial"/>
                <w:sz w:val="20"/>
                <w:szCs w:val="20"/>
              </w:rPr>
              <w:t xml:space="preserve">. Et donc, elle comparait l'utilisation des animaux dans les élevages intensifs à une industrie, dans laquelle les animaux étaient des machines qu'on exploitait, sans prendre en compte le fait que c'était des animaux êtres sensibles. Ce texte a eu </w:t>
            </w:r>
            <w:r w:rsidR="00931012">
              <w:rPr>
                <w:rFonts w:ascii="Arial" w:hAnsi="Arial" w:cs="Arial"/>
                <w:sz w:val="20"/>
                <w:szCs w:val="20"/>
              </w:rPr>
              <w:t>une répercussion extrêmement importante</w:t>
            </w:r>
            <w:r w:rsidRPr="00E24D7E">
              <w:rPr>
                <w:rFonts w:ascii="Arial" w:hAnsi="Arial" w:cs="Arial"/>
                <w:sz w:val="20"/>
                <w:szCs w:val="20"/>
              </w:rPr>
              <w:t xml:space="preserve"> dans la société britannique et il a été à l'origine du rapport Brambell. </w:t>
            </w:r>
          </w:p>
          <w:p w14:paraId="195E9E3A" w14:textId="0E9BFE6D" w:rsidR="00315C7C" w:rsidRPr="00E24D7E" w:rsidRDefault="00315C7C" w:rsidP="007A2B3D">
            <w:pPr>
              <w:jc w:val="both"/>
              <w:rPr>
                <w:rFonts w:ascii="Arial" w:hAnsi="Arial" w:cs="Arial"/>
                <w:sz w:val="20"/>
                <w:szCs w:val="20"/>
              </w:rPr>
            </w:pPr>
            <w:r w:rsidRPr="00E24D7E">
              <w:rPr>
                <w:rFonts w:ascii="Arial" w:hAnsi="Arial" w:cs="Arial"/>
                <w:sz w:val="20"/>
                <w:szCs w:val="20"/>
              </w:rPr>
              <w:t xml:space="preserve">Le rapport Brambell c'est le troisième texte fondateur. Ce rapport, écrit la même année en </w:t>
            </w:r>
            <w:commentRangeStart w:id="50"/>
            <w:r w:rsidRPr="00E24D7E">
              <w:rPr>
                <w:rFonts w:ascii="Arial" w:hAnsi="Arial" w:cs="Arial"/>
                <w:sz w:val="20"/>
                <w:szCs w:val="20"/>
              </w:rPr>
              <w:t>1</w:t>
            </w:r>
            <w:r w:rsidR="00931012">
              <w:rPr>
                <w:rFonts w:ascii="Arial" w:hAnsi="Arial" w:cs="Arial"/>
                <w:sz w:val="20"/>
                <w:szCs w:val="20"/>
              </w:rPr>
              <w:t>7</w:t>
            </w:r>
            <w:r w:rsidRPr="00E24D7E">
              <w:rPr>
                <w:rFonts w:ascii="Arial" w:hAnsi="Arial" w:cs="Arial"/>
                <w:sz w:val="20"/>
                <w:szCs w:val="20"/>
              </w:rPr>
              <w:t>65,</w:t>
            </w:r>
            <w:commentRangeEnd w:id="50"/>
            <w:r w:rsidR="000C0CFA">
              <w:rPr>
                <w:rStyle w:val="Marquedecommentaire"/>
              </w:rPr>
              <w:commentReference w:id="50"/>
            </w:r>
            <w:r w:rsidRPr="00E24D7E">
              <w:rPr>
                <w:rFonts w:ascii="Arial" w:hAnsi="Arial" w:cs="Arial"/>
                <w:sz w:val="20"/>
                <w:szCs w:val="20"/>
              </w:rPr>
              <w:t xml:space="preserve"> a apporté deux apports majeurs. </w:t>
            </w:r>
          </w:p>
          <w:p w14:paraId="5DE8DD94" w14:textId="77777777" w:rsidR="00315C7C" w:rsidRPr="00E24D7E" w:rsidRDefault="00315C7C" w:rsidP="007A2B3D">
            <w:pPr>
              <w:jc w:val="both"/>
              <w:rPr>
                <w:rFonts w:ascii="Arial" w:hAnsi="Arial" w:cs="Arial"/>
                <w:sz w:val="20"/>
                <w:szCs w:val="20"/>
              </w:rPr>
            </w:pPr>
            <w:r w:rsidRPr="00E24D7E">
              <w:rPr>
                <w:rFonts w:ascii="Arial" w:hAnsi="Arial" w:cs="Arial"/>
                <w:sz w:val="20"/>
                <w:szCs w:val="20"/>
              </w:rPr>
              <w:t xml:space="preserve">- Premièrement un apport disant que, effectivement, les animaux étaient des êtres sensibles et devaient être pris en considération. </w:t>
            </w:r>
          </w:p>
          <w:p w14:paraId="49894DAF" w14:textId="77777777" w:rsidR="00315C7C" w:rsidRPr="00E24D7E" w:rsidRDefault="00315C7C" w:rsidP="007A2B3D">
            <w:pPr>
              <w:jc w:val="both"/>
              <w:rPr>
                <w:rFonts w:ascii="Arial" w:hAnsi="Arial" w:cs="Arial"/>
                <w:sz w:val="20"/>
                <w:szCs w:val="20"/>
              </w:rPr>
            </w:pPr>
            <w:r w:rsidRPr="00E24D7E">
              <w:rPr>
                <w:rFonts w:ascii="Arial" w:hAnsi="Arial" w:cs="Arial"/>
                <w:sz w:val="20"/>
                <w:szCs w:val="20"/>
              </w:rPr>
              <w:t xml:space="preserve">- Deuxièmement, il est à la base du principe des 5 libertés et de l'évaluation du bien-être animal. </w:t>
            </w:r>
          </w:p>
          <w:p w14:paraId="3B959509" w14:textId="3F5A3569" w:rsidR="00315C7C" w:rsidRPr="00E24D7E" w:rsidRDefault="00315C7C" w:rsidP="00931012">
            <w:pPr>
              <w:jc w:val="both"/>
              <w:rPr>
                <w:rFonts w:ascii="Arial" w:hAnsi="Arial" w:cs="Arial"/>
                <w:sz w:val="20"/>
                <w:szCs w:val="20"/>
              </w:rPr>
            </w:pPr>
            <w:r w:rsidRPr="00E24D7E">
              <w:rPr>
                <w:rFonts w:ascii="Arial" w:hAnsi="Arial" w:cs="Arial"/>
                <w:sz w:val="20"/>
                <w:szCs w:val="20"/>
              </w:rPr>
              <w:t xml:space="preserve">Je ne vais pas vous présenter le principe des cinq libertés dans cette vidéo, </w:t>
            </w:r>
            <w:r w:rsidR="00931012">
              <w:rPr>
                <w:rFonts w:ascii="Arial" w:hAnsi="Arial" w:cs="Arial"/>
                <w:sz w:val="20"/>
                <w:szCs w:val="20"/>
              </w:rPr>
              <w:t>cela</w:t>
            </w:r>
            <w:r w:rsidRPr="00E24D7E">
              <w:rPr>
                <w:rFonts w:ascii="Arial" w:hAnsi="Arial" w:cs="Arial"/>
                <w:sz w:val="20"/>
                <w:szCs w:val="20"/>
              </w:rPr>
              <w:t xml:space="preserve"> fera l'objet d'une vidéo spécifique, mais retenez bien que ce </w:t>
            </w:r>
            <w:r w:rsidRPr="002720BF">
              <w:rPr>
                <w:rFonts w:ascii="Arial" w:hAnsi="Arial"/>
                <w:sz w:val="20"/>
                <w:highlight w:val="yellow"/>
                <w:rPrChange w:id="51" w:author="BALLOT Nadine" w:date="2021-01-19T15:30:00Z">
                  <w:rPr>
                    <w:rFonts w:ascii="Arial" w:hAnsi="Arial" w:cs="Arial"/>
                    <w:sz w:val="20"/>
                    <w:szCs w:val="20"/>
                  </w:rPr>
                </w:rPrChange>
              </w:rPr>
              <w:t xml:space="preserve">rapport Brambell </w:t>
            </w:r>
            <w:ins w:id="52" w:author="BALLOT Nadine" w:date="2020-12-02T11:24:00Z">
              <w:r w:rsidR="002720BF" w:rsidRPr="002720BF">
                <w:rPr>
                  <w:rFonts w:ascii="Arial" w:hAnsi="Arial" w:cs="Arial"/>
                  <w:sz w:val="20"/>
                  <w:szCs w:val="20"/>
                  <w:highlight w:val="yellow"/>
                  <w:rPrChange w:id="53" w:author="BALLOT Nadine" w:date="2020-12-02T11:24:00Z">
                    <w:rPr>
                      <w:rFonts w:ascii="Arial" w:hAnsi="Arial" w:cs="Arial"/>
                      <w:sz w:val="20"/>
                      <w:szCs w:val="20"/>
                    </w:rPr>
                  </w:rPrChange>
                </w:rPr>
                <w:t xml:space="preserve">en xxx </w:t>
              </w:r>
            </w:ins>
            <w:r w:rsidRPr="002720BF">
              <w:rPr>
                <w:rFonts w:ascii="Arial" w:hAnsi="Arial"/>
                <w:sz w:val="20"/>
                <w:highlight w:val="yellow"/>
                <w:rPrChange w:id="54" w:author="BALLOT Nadine" w:date="2021-01-19T15:30:00Z">
                  <w:rPr>
                    <w:rFonts w:ascii="Arial" w:hAnsi="Arial" w:cs="Arial"/>
                    <w:sz w:val="20"/>
                    <w:szCs w:val="20"/>
                  </w:rPr>
                </w:rPrChange>
              </w:rPr>
              <w:t>est à l'origine du principe des cinq libertés et véritablement compte de l'augmentation de la prise en compte du bien-être animal dans nos élevages actuellement.</w:t>
            </w:r>
          </w:p>
        </w:tc>
      </w:tr>
      <w:tr w:rsidR="003933C6" w:rsidRPr="002E5826" w14:paraId="532612D5" w14:textId="77777777" w:rsidTr="00F537CB">
        <w:trPr>
          <w:jc w:val="center"/>
          <w:trPrChange w:id="55" w:author="LEJOSNE Edouard" w:date="2021-01-19T15:30:00Z">
            <w:trPr>
              <w:jc w:val="center"/>
            </w:trPr>
          </w:trPrChange>
        </w:trPr>
        <w:tc>
          <w:tcPr>
            <w:tcW w:w="8779" w:type="dxa"/>
            <w:tcMar>
              <w:top w:w="100" w:type="dxa"/>
              <w:left w:w="100" w:type="dxa"/>
              <w:bottom w:w="100" w:type="dxa"/>
              <w:right w:w="100" w:type="dxa"/>
            </w:tcMar>
            <w:tcPrChange w:id="56" w:author="LEJOSNE Edouard" w:date="2021-01-19T15:30:00Z">
              <w:tcPr>
                <w:tcW w:w="8779" w:type="dxa"/>
                <w:tcMar>
                  <w:top w:w="100" w:type="dxa"/>
                  <w:left w:w="100" w:type="dxa"/>
                  <w:bottom w:w="100" w:type="dxa"/>
                  <w:right w:w="100" w:type="dxa"/>
                </w:tcMar>
              </w:tcPr>
            </w:tcPrChange>
          </w:tcPr>
          <w:p w14:paraId="43F618E6" w14:textId="37CEC0B2" w:rsidR="003933C6" w:rsidRPr="00E24D7E" w:rsidRDefault="003933C6" w:rsidP="007A2B3D">
            <w:pPr>
              <w:jc w:val="both"/>
              <w:rPr>
                <w:rFonts w:ascii="Arial" w:hAnsi="Arial" w:cs="Arial"/>
                <w:sz w:val="20"/>
                <w:szCs w:val="20"/>
              </w:rPr>
            </w:pPr>
            <w:r w:rsidRPr="003933C6">
              <w:rPr>
                <w:rFonts w:ascii="Arial" w:hAnsi="Arial" w:cs="Arial"/>
                <w:b/>
                <w:sz w:val="20"/>
                <w:szCs w:val="20"/>
              </w:rPr>
              <w:t>Conclusion</w:t>
            </w:r>
          </w:p>
        </w:tc>
      </w:tr>
      <w:tr w:rsidR="00315C7C" w:rsidRPr="002E5826" w14:paraId="62A13F4A" w14:textId="77777777" w:rsidTr="00F537CB">
        <w:trPr>
          <w:jc w:val="center"/>
          <w:trPrChange w:id="57" w:author="LEJOSNE Edouard" w:date="2021-01-19T15:30:00Z">
            <w:trPr>
              <w:jc w:val="center"/>
            </w:trPr>
          </w:trPrChange>
        </w:trPr>
        <w:tc>
          <w:tcPr>
            <w:tcW w:w="8779" w:type="dxa"/>
            <w:tcMar>
              <w:top w:w="100" w:type="dxa"/>
              <w:left w:w="100" w:type="dxa"/>
              <w:bottom w:w="100" w:type="dxa"/>
              <w:right w:w="100" w:type="dxa"/>
            </w:tcMar>
            <w:tcPrChange w:id="58" w:author="LEJOSNE Edouard" w:date="2021-01-19T15:30:00Z">
              <w:tcPr>
                <w:tcW w:w="8779" w:type="dxa"/>
                <w:tcMar>
                  <w:top w:w="100" w:type="dxa"/>
                  <w:left w:w="100" w:type="dxa"/>
                  <w:bottom w:w="100" w:type="dxa"/>
                  <w:right w:w="100" w:type="dxa"/>
                </w:tcMar>
              </w:tcPr>
            </w:tcPrChange>
          </w:tcPr>
          <w:p w14:paraId="518418A4" w14:textId="77777777" w:rsidR="007E468D" w:rsidRDefault="00315C7C" w:rsidP="007A2B3D">
            <w:pPr>
              <w:jc w:val="both"/>
              <w:rPr>
                <w:rFonts w:ascii="Arial" w:hAnsi="Arial" w:cs="Arial"/>
                <w:sz w:val="20"/>
                <w:szCs w:val="20"/>
              </w:rPr>
            </w:pPr>
            <w:r w:rsidRPr="00E24D7E">
              <w:rPr>
                <w:rFonts w:ascii="Arial" w:hAnsi="Arial" w:cs="Arial"/>
                <w:sz w:val="20"/>
                <w:szCs w:val="20"/>
              </w:rPr>
              <w:t>Ce qu'il faut retenir de cette vidéo</w:t>
            </w:r>
            <w:r w:rsidR="007E468D">
              <w:rPr>
                <w:rFonts w:ascii="Arial" w:hAnsi="Arial" w:cs="Arial"/>
                <w:sz w:val="20"/>
                <w:szCs w:val="20"/>
              </w:rPr>
              <w:t>,</w:t>
            </w:r>
            <w:r w:rsidRPr="00E24D7E">
              <w:rPr>
                <w:rFonts w:ascii="Arial" w:hAnsi="Arial" w:cs="Arial"/>
                <w:sz w:val="20"/>
                <w:szCs w:val="20"/>
              </w:rPr>
              <w:t xml:space="preserve"> c'est que la prise en compte du bien-être animal ne date pas d'aujourd'hui. Certes, l'attente de la société est extrêmement importante, mais cette notion s'inscrit dans l'histoire au niveau de la tradition philosophique et au niveau de quelques textes fondateurs. </w:t>
            </w:r>
          </w:p>
          <w:p w14:paraId="0A7CF006" w14:textId="7B0D8A6B" w:rsidR="00315C7C" w:rsidRPr="00E24D7E" w:rsidRDefault="007E468D" w:rsidP="007A2B3D">
            <w:pPr>
              <w:jc w:val="both"/>
              <w:rPr>
                <w:rFonts w:ascii="Arial" w:hAnsi="Arial" w:cs="Arial"/>
                <w:sz w:val="20"/>
                <w:szCs w:val="20"/>
              </w:rPr>
            </w:pPr>
            <w:r>
              <w:rPr>
                <w:rFonts w:ascii="Arial" w:hAnsi="Arial" w:cs="Arial"/>
                <w:sz w:val="20"/>
                <w:szCs w:val="20"/>
              </w:rPr>
              <w:lastRenderedPageBreak/>
              <w:t>Cette</w:t>
            </w:r>
            <w:r w:rsidR="00315C7C" w:rsidRPr="00E24D7E">
              <w:rPr>
                <w:rFonts w:ascii="Arial" w:hAnsi="Arial" w:cs="Arial"/>
                <w:sz w:val="20"/>
                <w:szCs w:val="20"/>
              </w:rPr>
              <w:t xml:space="preserve"> attente particulièrement importante aujourd'hui prend ses bases dans cette histoire, mais nous verrons dans une prochaine vidéo qu'il y a quelques facteurs qui peuvent expliquer cette amplification de cette demande de bien-être animal. </w:t>
            </w:r>
          </w:p>
          <w:p w14:paraId="048BAB67" w14:textId="5B953E50" w:rsidR="00315C7C" w:rsidRPr="007E468D" w:rsidRDefault="00315C7C" w:rsidP="007A2B3D">
            <w:pPr>
              <w:jc w:val="both"/>
              <w:rPr>
                <w:rFonts w:ascii="Arial" w:hAnsi="Arial" w:cs="Arial"/>
                <w:sz w:val="20"/>
                <w:szCs w:val="20"/>
              </w:rPr>
            </w:pPr>
            <w:r w:rsidRPr="00E24D7E">
              <w:rPr>
                <w:rFonts w:ascii="Arial" w:hAnsi="Arial" w:cs="Arial"/>
                <w:sz w:val="20"/>
                <w:szCs w:val="20"/>
              </w:rPr>
              <w:t xml:space="preserve">Nous verrons également que cette évolution historique s'est accompagnée d'une évolution de la réglementation. </w:t>
            </w:r>
          </w:p>
        </w:tc>
      </w:tr>
    </w:tbl>
    <w:p w14:paraId="5F569D27" w14:textId="3702D7DF" w:rsidR="00F537CB" w:rsidRDefault="00F537CB" w:rsidP="00F537CB">
      <w:pPr>
        <w:pStyle w:val="Titre2"/>
        <w:spacing w:before="0" w:after="120"/>
        <w:ind w:left="720"/>
        <w:rPr>
          <w:rFonts w:ascii="Arial" w:hAnsi="Arial" w:cs="Arial"/>
          <w:b/>
          <w:i/>
          <w:color w:val="8FB800"/>
          <w:szCs w:val="32"/>
        </w:rPr>
      </w:pPr>
      <w:bookmarkStart w:id="59" w:name="h.c8xgx5v58ifi" w:colFirst="0" w:colLast="0"/>
      <w:bookmarkStart w:id="60" w:name="h.xfbt745abmhq" w:colFirst="0" w:colLast="0"/>
      <w:bookmarkStart w:id="61" w:name="h.o41q3xuftzn6" w:colFirst="0" w:colLast="0"/>
      <w:bookmarkStart w:id="62" w:name="h.te9y65ggs0pg" w:colFirst="0" w:colLast="0"/>
      <w:bookmarkEnd w:id="59"/>
      <w:bookmarkEnd w:id="60"/>
      <w:bookmarkEnd w:id="61"/>
      <w:bookmarkEnd w:id="62"/>
    </w:p>
    <w:tbl>
      <w:tblPr>
        <w:tblStyle w:val="Grilledutableau"/>
        <w:tblW w:w="0" w:type="auto"/>
        <w:tblLook w:val="04A0" w:firstRow="1" w:lastRow="0" w:firstColumn="1" w:lastColumn="0" w:noHBand="0" w:noVBand="1"/>
      </w:tblPr>
      <w:tblGrid>
        <w:gridCol w:w="4873"/>
        <w:gridCol w:w="4523"/>
      </w:tblGrid>
      <w:tr w:rsidR="00F537CB" w:rsidRPr="002E5826" w14:paraId="54981A07" w14:textId="77777777" w:rsidTr="00DD7948">
        <w:tc>
          <w:tcPr>
            <w:tcW w:w="9396" w:type="dxa"/>
            <w:gridSpan w:val="2"/>
            <w:shd w:val="clear" w:color="auto" w:fill="FFFF00"/>
          </w:tcPr>
          <w:p w14:paraId="1B16CBE0" w14:textId="7E0A1148" w:rsidR="00F537CB" w:rsidRPr="002E5826" w:rsidRDefault="00F537CB" w:rsidP="003933C6">
            <w:pPr>
              <w:jc w:val="center"/>
              <w:rPr>
                <w:rStyle w:val="lev"/>
                <w:rFonts w:ascii="Arial" w:hAnsi="Arial" w:cs="Arial"/>
                <w:i/>
                <w:sz w:val="22"/>
              </w:rPr>
            </w:pPr>
            <w:r w:rsidRPr="002E5826">
              <w:rPr>
                <w:rStyle w:val="lev"/>
                <w:rFonts w:ascii="Arial" w:hAnsi="Arial" w:cs="Arial"/>
                <w:i/>
                <w:sz w:val="22"/>
              </w:rPr>
              <w:t xml:space="preserve">Validation </w:t>
            </w:r>
            <w:r>
              <w:rPr>
                <w:rStyle w:val="lev"/>
                <w:rFonts w:ascii="Arial" w:hAnsi="Arial" w:cs="Arial"/>
                <w:i/>
                <w:sz w:val="22"/>
              </w:rPr>
              <w:t>du texte de la vidéo</w:t>
            </w:r>
            <w:r w:rsidRPr="002E5826">
              <w:rPr>
                <w:rStyle w:val="lev"/>
                <w:rFonts w:ascii="Arial" w:hAnsi="Arial" w:cs="Arial"/>
                <w:i/>
                <w:sz w:val="22"/>
              </w:rPr>
              <w:t xml:space="preserve"> </w:t>
            </w:r>
            <w:r w:rsidR="003933C6">
              <w:rPr>
                <w:rStyle w:val="lev"/>
                <w:rFonts w:ascii="Arial" w:hAnsi="Arial" w:cs="Arial"/>
                <w:i/>
                <w:sz w:val="22"/>
              </w:rPr>
              <w:t xml:space="preserve">1 </w:t>
            </w:r>
            <w:r w:rsidRPr="002E5826">
              <w:rPr>
                <w:rStyle w:val="lev"/>
                <w:rFonts w:ascii="Arial" w:hAnsi="Arial" w:cs="Arial"/>
                <w:i/>
                <w:sz w:val="22"/>
              </w:rPr>
              <w:t>– Remarques</w:t>
            </w:r>
          </w:p>
        </w:tc>
      </w:tr>
      <w:tr w:rsidR="00F537CB" w:rsidRPr="002E5826" w14:paraId="75125AE0" w14:textId="77777777" w:rsidTr="00DD7948">
        <w:tc>
          <w:tcPr>
            <w:tcW w:w="4873" w:type="dxa"/>
            <w:shd w:val="clear" w:color="auto" w:fill="FFFF00"/>
          </w:tcPr>
          <w:p w14:paraId="6A2B6D96" w14:textId="77777777" w:rsidR="00F537CB" w:rsidRPr="002E5826" w:rsidRDefault="00F537CB" w:rsidP="00DD7948">
            <w:pPr>
              <w:jc w:val="center"/>
              <w:rPr>
                <w:rStyle w:val="lev"/>
                <w:rFonts w:ascii="Arial" w:hAnsi="Arial" w:cs="Arial"/>
                <w:b w:val="0"/>
                <w:i/>
                <w:sz w:val="22"/>
              </w:rPr>
            </w:pPr>
            <w:r w:rsidRPr="002E5826">
              <w:rPr>
                <w:rStyle w:val="lev"/>
                <w:rFonts w:ascii="Arial" w:hAnsi="Arial" w:cs="Arial"/>
                <w:b w:val="0"/>
                <w:i/>
                <w:sz w:val="22"/>
              </w:rPr>
              <w:t>Danone</w:t>
            </w:r>
          </w:p>
        </w:tc>
        <w:tc>
          <w:tcPr>
            <w:tcW w:w="4523" w:type="dxa"/>
            <w:shd w:val="clear" w:color="auto" w:fill="FFFF00"/>
          </w:tcPr>
          <w:p w14:paraId="1F17F4AD" w14:textId="77777777" w:rsidR="00F537CB" w:rsidRPr="002E5826" w:rsidRDefault="00F537CB" w:rsidP="00DD7948">
            <w:pPr>
              <w:jc w:val="center"/>
              <w:rPr>
                <w:rStyle w:val="lev"/>
                <w:rFonts w:ascii="Arial" w:hAnsi="Arial" w:cs="Arial"/>
                <w:b w:val="0"/>
                <w:i/>
                <w:sz w:val="22"/>
              </w:rPr>
            </w:pPr>
            <w:r w:rsidRPr="002E5826">
              <w:rPr>
                <w:rStyle w:val="lev"/>
                <w:rFonts w:ascii="Arial" w:hAnsi="Arial" w:cs="Arial"/>
                <w:b w:val="0"/>
                <w:i/>
                <w:sz w:val="22"/>
              </w:rPr>
              <w:t>CNIEL</w:t>
            </w:r>
          </w:p>
        </w:tc>
      </w:tr>
      <w:tr w:rsidR="00F537CB" w:rsidRPr="002E5826" w14:paraId="506AE4B4" w14:textId="77777777" w:rsidTr="00DF0E32">
        <w:trPr>
          <w:trHeight w:val="1729"/>
        </w:trPr>
        <w:tc>
          <w:tcPr>
            <w:tcW w:w="4873" w:type="dxa"/>
          </w:tcPr>
          <w:p w14:paraId="5C352EE5" w14:textId="77777777" w:rsidR="00F537CB" w:rsidRPr="002E5826" w:rsidRDefault="00F537CB" w:rsidP="00DD7948">
            <w:pPr>
              <w:rPr>
                <w:rStyle w:val="lev"/>
                <w:rFonts w:ascii="Arial" w:hAnsi="Arial" w:cs="Arial"/>
                <w:b w:val="0"/>
              </w:rPr>
            </w:pPr>
          </w:p>
          <w:p w14:paraId="7F54FA34" w14:textId="0C2802B6" w:rsidR="00F537CB" w:rsidRPr="00DF0E32" w:rsidRDefault="00DF0E32" w:rsidP="00DF0E32">
            <w:pPr>
              <w:rPr>
                <w:rStyle w:val="lev"/>
                <w:rFonts w:ascii="Arial" w:hAnsi="Arial" w:cs="Arial"/>
                <w:b w:val="0"/>
                <w:sz w:val="20"/>
                <w:szCs w:val="20"/>
              </w:rPr>
            </w:pPr>
            <w:r w:rsidRPr="00DF0E32">
              <w:rPr>
                <w:rStyle w:val="lev"/>
                <w:rFonts w:ascii="Arial" w:eastAsia="MS Gothic" w:hAnsi="Arial" w:cs="Arial"/>
                <w:b w:val="0"/>
                <w:sz w:val="20"/>
                <w:szCs w:val="20"/>
              </w:rPr>
              <w:t xml:space="preserve"> Validation</w:t>
            </w:r>
            <w:r>
              <w:rPr>
                <w:rStyle w:val="lev"/>
                <w:rFonts w:ascii="Arial" w:eastAsia="MS Gothic" w:hAnsi="Arial" w:cs="Arial"/>
                <w:b w:val="0"/>
                <w:sz w:val="20"/>
                <w:szCs w:val="20"/>
              </w:rPr>
              <w:t xml:space="preserve"> </w:t>
            </w:r>
            <w:customXmlDelRangeStart w:id="63" w:author="LEJOSNE Edouard" w:date="2021-01-19T15:30:00Z"/>
            <w:sdt>
              <w:sdtPr>
                <w:rPr>
                  <w:rStyle w:val="lev"/>
                  <w:rFonts w:ascii="Arial" w:eastAsia="MS Gothic" w:hAnsi="Arial" w:cs="Arial"/>
                  <w:b w:val="0"/>
                  <w:sz w:val="20"/>
                  <w:szCs w:val="20"/>
                </w:rPr>
                <w:id w:val="-78063824"/>
                <w14:checkbox>
                  <w14:checked w14:val="0"/>
                  <w14:checkedState w14:val="2612" w14:font="MS Gothic"/>
                  <w14:uncheckedState w14:val="2610" w14:font="MS Gothic"/>
                </w14:checkbox>
              </w:sdtPr>
              <w:sdtEndPr>
                <w:rPr>
                  <w:rStyle w:val="lev"/>
                </w:rPr>
              </w:sdtEndPr>
              <w:sdtContent>
                <w:customXmlDelRangeEnd w:id="63"/>
                <w:del w:id="64" w:author="LEJOSNE Edouard" w:date="2021-01-19T15:30:00Z">
                  <w:r>
                    <w:rPr>
                      <w:rStyle w:val="lev"/>
                      <w:rFonts w:ascii="MS Gothic" w:eastAsia="MS Gothic" w:hAnsi="MS Gothic" w:cs="Arial" w:hint="eastAsia"/>
                      <w:b w:val="0"/>
                      <w:sz w:val="20"/>
                      <w:szCs w:val="20"/>
                    </w:rPr>
                    <w:delText>☐</w:delText>
                  </w:r>
                </w:del>
                <w:customXmlDelRangeStart w:id="65" w:author="LEJOSNE Edouard" w:date="2021-01-19T15:30:00Z"/>
              </w:sdtContent>
            </w:sdt>
            <w:customXmlDelRangeEnd w:id="65"/>
            <w:customXmlInsRangeStart w:id="66" w:author="LEJOSNE Edouard" w:date="2021-01-19T15:30:00Z"/>
            <w:sdt>
              <w:sdtPr>
                <w:rPr>
                  <w:rStyle w:val="lev"/>
                  <w:rFonts w:ascii="Arial" w:eastAsia="MS Gothic" w:hAnsi="Arial" w:cs="Arial"/>
                  <w:b w:val="0"/>
                  <w:sz w:val="20"/>
                  <w:szCs w:val="20"/>
                </w:rPr>
                <w:id w:val="1055971540"/>
                <w14:checkbox>
                  <w14:checked w14:val="1"/>
                  <w14:checkedState w14:val="2612" w14:font="MS Gothic"/>
                  <w14:uncheckedState w14:val="2610" w14:font="MS Gothic"/>
                </w14:checkbox>
              </w:sdtPr>
              <w:sdtEndPr>
                <w:rPr>
                  <w:rStyle w:val="lev"/>
                </w:rPr>
              </w:sdtEndPr>
              <w:sdtContent>
                <w:customXmlInsRangeEnd w:id="66"/>
                <w:ins w:id="67" w:author="LEJOSNE Edouard" w:date="2021-01-19T15:30:00Z">
                  <w:r w:rsidR="009B1C9F">
                    <w:rPr>
                      <w:rStyle w:val="lev"/>
                      <w:rFonts w:ascii="MS Gothic" w:eastAsia="MS Gothic" w:hAnsi="MS Gothic" w:cs="Arial" w:hint="eastAsia"/>
                      <w:b w:val="0"/>
                      <w:sz w:val="20"/>
                      <w:szCs w:val="20"/>
                    </w:rPr>
                    <w:t>☒</w:t>
                  </w:r>
                </w:ins>
                <w:customXmlInsRangeStart w:id="68" w:author="LEJOSNE Edouard" w:date="2021-01-19T15:30:00Z"/>
              </w:sdtContent>
            </w:sdt>
            <w:customXmlInsRangeEnd w:id="68"/>
          </w:p>
          <w:p w14:paraId="45C0273C" w14:textId="77777777" w:rsidR="00F537CB" w:rsidRDefault="00F537CB" w:rsidP="00DF0E32">
            <w:pPr>
              <w:rPr>
                <w:rStyle w:val="lev"/>
                <w:rFonts w:ascii="Arial" w:hAnsi="Arial" w:cs="Arial"/>
                <w:b w:val="0"/>
              </w:rPr>
            </w:pPr>
          </w:p>
          <w:p w14:paraId="7A0F961F" w14:textId="4C3624CC" w:rsidR="00DF0E32" w:rsidRPr="002E5826" w:rsidRDefault="009B1C9F" w:rsidP="00DF0E32">
            <w:pPr>
              <w:rPr>
                <w:rStyle w:val="lev"/>
                <w:rFonts w:ascii="Arial" w:hAnsi="Arial" w:cs="Arial"/>
                <w:b w:val="0"/>
              </w:rPr>
            </w:pPr>
            <w:ins w:id="69" w:author="LEJOSNE Edouard" w:date="2021-01-19T15:30:00Z">
              <w:r>
                <w:rPr>
                  <w:rStyle w:val="lev"/>
                  <w:rFonts w:ascii="Arial" w:hAnsi="Arial" w:cs="Arial"/>
                  <w:b w:val="0"/>
                </w:rPr>
                <w:t>O</w:t>
              </w:r>
              <w:r>
                <w:rPr>
                  <w:rStyle w:val="lev"/>
                  <w:rFonts w:ascii="Arial" w:hAnsi="Arial" w:cs="Arial"/>
                </w:rPr>
                <w:t xml:space="preserve">k pour Danone et Phylum. </w:t>
              </w:r>
            </w:ins>
          </w:p>
        </w:tc>
        <w:tc>
          <w:tcPr>
            <w:tcW w:w="4523" w:type="dxa"/>
          </w:tcPr>
          <w:p w14:paraId="42FF1F91" w14:textId="23FBA694" w:rsidR="00F537CB" w:rsidRPr="002E5826" w:rsidRDefault="00DF0E32" w:rsidP="00DF0E32">
            <w:pPr>
              <w:spacing w:before="240"/>
              <w:rPr>
                <w:rStyle w:val="lev"/>
                <w:rFonts w:ascii="Arial" w:hAnsi="Arial" w:cs="Arial"/>
                <w:b w:val="0"/>
              </w:rPr>
            </w:pPr>
            <w:r w:rsidRPr="00DF0E32">
              <w:rPr>
                <w:rStyle w:val="lev"/>
                <w:rFonts w:ascii="Arial" w:eastAsia="MS Gothic" w:hAnsi="Arial" w:cs="Arial"/>
                <w:b w:val="0"/>
                <w:sz w:val="20"/>
                <w:szCs w:val="20"/>
              </w:rPr>
              <w:t>Validation</w:t>
            </w:r>
            <w:r>
              <w:rPr>
                <w:rStyle w:val="lev"/>
                <w:rFonts w:ascii="Arial" w:eastAsia="MS Gothic" w:hAnsi="Arial" w:cs="Arial"/>
                <w:b w:val="0"/>
                <w:sz w:val="20"/>
                <w:szCs w:val="20"/>
              </w:rPr>
              <w:t xml:space="preserve"> </w:t>
            </w:r>
            <w:sdt>
              <w:sdtPr>
                <w:rPr>
                  <w:rStyle w:val="lev"/>
                  <w:rFonts w:ascii="Arial" w:eastAsia="MS Gothic" w:hAnsi="Arial" w:cs="Arial"/>
                  <w:b w:val="0"/>
                  <w:sz w:val="20"/>
                  <w:szCs w:val="20"/>
                </w:rPr>
                <w:id w:val="-1275168532"/>
                <w14:checkbox>
                  <w14:checked w14:val="0"/>
                  <w14:checkedState w14:val="2612" w14:font="MS Gothic"/>
                  <w14:uncheckedState w14:val="2610" w14:font="MS Gothic"/>
                </w14:checkbox>
              </w:sdtPr>
              <w:sdtEndPr>
                <w:rPr>
                  <w:rStyle w:val="lev"/>
                </w:rPr>
              </w:sdtEndPr>
              <w:sdtContent>
                <w:r w:rsidR="009B1C9F">
                  <w:rPr>
                    <w:rStyle w:val="lev"/>
                    <w:rFonts w:ascii="MS Gothic" w:eastAsia="MS Gothic" w:hAnsi="MS Gothic" w:cs="Arial" w:hint="eastAsia"/>
                    <w:b w:val="0"/>
                    <w:sz w:val="20"/>
                    <w:szCs w:val="20"/>
                  </w:rPr>
                  <w:t>☐</w:t>
                </w:r>
              </w:sdtContent>
            </w:sdt>
          </w:p>
        </w:tc>
      </w:tr>
    </w:tbl>
    <w:p w14:paraId="2FD49DDD" w14:textId="77777777" w:rsidR="00F537CB" w:rsidRPr="002E5826" w:rsidRDefault="00F537CB" w:rsidP="00F537CB">
      <w:pPr>
        <w:rPr>
          <w:rFonts w:ascii="Arial" w:hAnsi="Arial" w:cs="Arial"/>
        </w:rPr>
      </w:pPr>
    </w:p>
    <w:p w14:paraId="03204DCC" w14:textId="0493816A" w:rsidR="00F537CB" w:rsidRPr="00F537CB" w:rsidRDefault="00F537CB" w:rsidP="00F537CB"/>
    <w:p w14:paraId="765224B1" w14:textId="77777777" w:rsidR="00F537CB" w:rsidRDefault="00F537CB">
      <w:pPr>
        <w:rPr>
          <w:rFonts w:ascii="Arial" w:eastAsiaTheme="majorEastAsia" w:hAnsi="Arial" w:cs="Arial"/>
          <w:b/>
          <w:color w:val="8FB800"/>
          <w:sz w:val="28"/>
          <w:szCs w:val="32"/>
        </w:rPr>
      </w:pPr>
      <w:r>
        <w:rPr>
          <w:rFonts w:ascii="Arial" w:hAnsi="Arial" w:cs="Arial"/>
          <w:b/>
          <w:color w:val="8FB800"/>
          <w:szCs w:val="32"/>
        </w:rPr>
        <w:br w:type="page"/>
      </w:r>
    </w:p>
    <w:p w14:paraId="553B134E" w14:textId="24B2B18D" w:rsidR="00B03C21" w:rsidRPr="002E5826" w:rsidRDefault="00B03C21" w:rsidP="00E53DBE">
      <w:pPr>
        <w:pStyle w:val="Titre2"/>
        <w:numPr>
          <w:ilvl w:val="0"/>
          <w:numId w:val="30"/>
        </w:numPr>
        <w:spacing w:before="240" w:after="120"/>
        <w:rPr>
          <w:rFonts w:ascii="Arial" w:hAnsi="Arial" w:cs="Arial"/>
          <w:b/>
          <w:i/>
          <w:color w:val="8FB800"/>
          <w:szCs w:val="32"/>
        </w:rPr>
      </w:pPr>
      <w:bookmarkStart w:id="70" w:name="_Toc49933299"/>
      <w:r w:rsidRPr="002E5826">
        <w:rPr>
          <w:rFonts w:ascii="Arial" w:hAnsi="Arial" w:cs="Arial"/>
          <w:b/>
          <w:color w:val="8FB800"/>
          <w:szCs w:val="32"/>
        </w:rPr>
        <w:lastRenderedPageBreak/>
        <w:t xml:space="preserve">Vidéo 2 de la séquence : </w:t>
      </w:r>
      <w:r w:rsidR="00CC7B27" w:rsidRPr="00CC7B27">
        <w:rPr>
          <w:rFonts w:ascii="Arial" w:hAnsi="Arial" w:cs="Arial"/>
          <w:b/>
          <w:color w:val="8FB800"/>
          <w:szCs w:val="32"/>
        </w:rPr>
        <w:t>L'historique de la réglementation</w:t>
      </w:r>
      <w:bookmarkEnd w:id="70"/>
    </w:p>
    <w:tbl>
      <w:tblPr>
        <w:tblStyle w:val="a3"/>
        <w:tblW w:w="877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Change w:id="71" w:author="LEJOSNE Edouard" w:date="2021-01-19T15:30:00Z">
          <w:tblPr>
            <w:tblW w:w="877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PrChange>
      </w:tblPr>
      <w:tblGrid>
        <w:gridCol w:w="8777"/>
        <w:tblGridChange w:id="72">
          <w:tblGrid>
            <w:gridCol w:w="8777"/>
          </w:tblGrid>
        </w:tblGridChange>
      </w:tblGrid>
      <w:tr w:rsidR="00F537CB" w:rsidRPr="002E5826" w14:paraId="704E1CBC" w14:textId="77777777" w:rsidTr="3F4AF949">
        <w:trPr>
          <w:trHeight w:val="440"/>
          <w:jc w:val="center"/>
          <w:trPrChange w:id="73" w:author="LEJOSNE Edouard" w:date="2021-01-19T15:30:00Z">
            <w:trPr>
              <w:trHeight w:val="440"/>
              <w:jc w:val="center"/>
            </w:trPr>
          </w:trPrChange>
        </w:trPr>
        <w:tc>
          <w:tcPr>
            <w:tcW w:w="877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00" w:type="dxa"/>
              <w:left w:w="100" w:type="dxa"/>
              <w:bottom w:w="100" w:type="dxa"/>
              <w:right w:w="100" w:type="dxa"/>
            </w:tcMar>
            <w:vAlign w:val="center"/>
            <w:tcPrChange w:id="74" w:author="LEJOSNE Edouard" w:date="2021-01-19T15:30:00Z">
              <w:tcPr>
                <w:tcW w:w="877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00" w:type="dxa"/>
                  <w:left w:w="100" w:type="dxa"/>
                  <w:bottom w:w="100" w:type="dxa"/>
                  <w:right w:w="100" w:type="dxa"/>
                </w:tcMar>
                <w:vAlign w:val="center"/>
              </w:tcPr>
            </w:tcPrChange>
          </w:tcPr>
          <w:p w14:paraId="67250DF3" w14:textId="054690DB" w:rsidR="00F537CB" w:rsidRPr="002E5826" w:rsidRDefault="00F537CB" w:rsidP="007A2B3D">
            <w:pPr>
              <w:spacing w:line="240" w:lineRule="auto"/>
              <w:jc w:val="center"/>
              <w:rPr>
                <w:rFonts w:ascii="Arial" w:hAnsi="Arial" w:cs="Arial"/>
                <w:i/>
                <w:sz w:val="20"/>
                <w:szCs w:val="20"/>
              </w:rPr>
            </w:pPr>
            <w:r w:rsidRPr="002E5826">
              <w:rPr>
                <w:rFonts w:ascii="Arial" w:hAnsi="Arial" w:cs="Arial"/>
                <w:b/>
                <w:sz w:val="20"/>
                <w:szCs w:val="20"/>
              </w:rPr>
              <w:t>Texte de la vidéo</w:t>
            </w:r>
          </w:p>
        </w:tc>
      </w:tr>
      <w:tr w:rsidR="007A2B3D" w:rsidRPr="002E5826" w14:paraId="335291D8" w14:textId="77777777" w:rsidTr="3F4AF949">
        <w:trPr>
          <w:trHeight w:val="331"/>
          <w:jc w:val="center"/>
          <w:trPrChange w:id="75" w:author="LEJOSNE Edouard" w:date="2021-01-19T15:30:00Z">
            <w:trPr>
              <w:trHeight w:val="331"/>
              <w:jc w:val="center"/>
            </w:trPr>
          </w:trPrChange>
        </w:trPr>
        <w:tc>
          <w:tcPr>
            <w:tcW w:w="8777" w:type="dxa"/>
            <w:tcMar>
              <w:top w:w="100" w:type="dxa"/>
              <w:left w:w="100" w:type="dxa"/>
              <w:bottom w:w="100" w:type="dxa"/>
              <w:right w:w="100" w:type="dxa"/>
            </w:tcMar>
            <w:tcPrChange w:id="76" w:author="LEJOSNE Edouard" w:date="2021-01-19T15:30:00Z">
              <w:tcPr>
                <w:tcW w:w="8777" w:type="dxa"/>
                <w:tcMar>
                  <w:top w:w="100" w:type="dxa"/>
                  <w:left w:w="100" w:type="dxa"/>
                  <w:bottom w:w="100" w:type="dxa"/>
                  <w:right w:w="100" w:type="dxa"/>
                </w:tcMar>
              </w:tcPr>
            </w:tcPrChange>
          </w:tcPr>
          <w:p w14:paraId="32D5134F" w14:textId="277C561E" w:rsidR="007A2B3D" w:rsidRPr="00CC7B27" w:rsidRDefault="007A2B3D" w:rsidP="007A2B3D">
            <w:pPr>
              <w:jc w:val="both"/>
              <w:rPr>
                <w:rFonts w:ascii="Arial" w:hAnsi="Arial" w:cs="Arial"/>
                <w:sz w:val="20"/>
                <w:szCs w:val="20"/>
              </w:rPr>
            </w:pPr>
            <w:r>
              <w:rPr>
                <w:rFonts w:ascii="Arial" w:hAnsi="Arial" w:cs="Arial"/>
                <w:b/>
                <w:sz w:val="20"/>
                <w:szCs w:val="20"/>
              </w:rPr>
              <w:t>Introduction</w:t>
            </w:r>
          </w:p>
        </w:tc>
      </w:tr>
      <w:tr w:rsidR="00F537CB" w:rsidRPr="002E5826" w14:paraId="42920139" w14:textId="77777777" w:rsidTr="3F4AF949">
        <w:trPr>
          <w:trHeight w:val="440"/>
          <w:jc w:val="center"/>
          <w:trPrChange w:id="77" w:author="LEJOSNE Edouard" w:date="2021-01-19T15:30:00Z">
            <w:trPr>
              <w:trHeight w:val="440"/>
              <w:jc w:val="center"/>
            </w:trPr>
          </w:trPrChange>
        </w:trPr>
        <w:tc>
          <w:tcPr>
            <w:tcW w:w="8777" w:type="dxa"/>
            <w:tcMar>
              <w:top w:w="100" w:type="dxa"/>
              <w:left w:w="100" w:type="dxa"/>
              <w:bottom w:w="100" w:type="dxa"/>
              <w:right w:w="100" w:type="dxa"/>
            </w:tcMar>
            <w:tcPrChange w:id="78" w:author="LEJOSNE Edouard" w:date="2021-01-19T15:30:00Z">
              <w:tcPr>
                <w:tcW w:w="8777" w:type="dxa"/>
                <w:tcMar>
                  <w:top w:w="100" w:type="dxa"/>
                  <w:left w:w="100" w:type="dxa"/>
                  <w:bottom w:w="100" w:type="dxa"/>
                  <w:right w:w="100" w:type="dxa"/>
                </w:tcMar>
              </w:tcPr>
            </w:tcPrChange>
          </w:tcPr>
          <w:p w14:paraId="095FE769" w14:textId="77777777" w:rsidR="00F537CB" w:rsidRPr="00CC7B27" w:rsidRDefault="00F537CB" w:rsidP="007A2B3D">
            <w:pPr>
              <w:jc w:val="both"/>
              <w:rPr>
                <w:rFonts w:ascii="Arial" w:hAnsi="Arial" w:cs="Arial"/>
                <w:sz w:val="20"/>
                <w:szCs w:val="20"/>
              </w:rPr>
            </w:pPr>
            <w:r w:rsidRPr="00CC7B27">
              <w:rPr>
                <w:rFonts w:ascii="Arial" w:hAnsi="Arial" w:cs="Arial"/>
                <w:sz w:val="20"/>
                <w:szCs w:val="20"/>
              </w:rPr>
              <w:t>Dans cette vidéo nous allons aborder trois points :</w:t>
            </w:r>
            <w:ins w:id="79" w:author="BALLOT Nadine" w:date="2020-12-02T11:37:00Z">
              <w:r w:rsidR="002C1C97">
                <w:rPr>
                  <w:rFonts w:ascii="Arial" w:hAnsi="Arial" w:cs="Arial"/>
                  <w:sz w:val="20"/>
                  <w:szCs w:val="20"/>
                </w:rPr>
                <w:t xml:space="preserve"> </w:t>
              </w:r>
            </w:ins>
          </w:p>
          <w:p w14:paraId="3F3D64E3" w14:textId="1F5A4C7F" w:rsidR="00F537CB" w:rsidRPr="00CC7B27" w:rsidRDefault="007A2B3D" w:rsidP="007A2B3D">
            <w:pPr>
              <w:jc w:val="both"/>
              <w:rPr>
                <w:rFonts w:ascii="Arial" w:hAnsi="Arial" w:cs="Arial"/>
                <w:sz w:val="20"/>
                <w:szCs w:val="20"/>
              </w:rPr>
            </w:pPr>
            <w:r>
              <w:rPr>
                <w:rFonts w:ascii="Arial" w:hAnsi="Arial" w:cs="Arial"/>
                <w:sz w:val="20"/>
                <w:szCs w:val="20"/>
              </w:rPr>
              <w:t xml:space="preserve">- </w:t>
            </w:r>
            <w:commentRangeStart w:id="80"/>
            <w:r w:rsidR="00F537CB" w:rsidRPr="00CC7B27">
              <w:rPr>
                <w:rFonts w:ascii="Arial" w:hAnsi="Arial" w:cs="Arial"/>
                <w:sz w:val="20"/>
                <w:szCs w:val="20"/>
              </w:rPr>
              <w:t xml:space="preserve">Premièrement, l'évolution de la notion d'être sensible dans la réglementation. </w:t>
            </w:r>
          </w:p>
          <w:p w14:paraId="31543CB6" w14:textId="016D8C2A" w:rsidR="00F537CB" w:rsidRPr="00CC7B27" w:rsidRDefault="007A2B3D" w:rsidP="007A2B3D">
            <w:pPr>
              <w:jc w:val="both"/>
              <w:rPr>
                <w:rFonts w:ascii="Arial" w:hAnsi="Arial" w:cs="Arial"/>
                <w:sz w:val="20"/>
                <w:szCs w:val="20"/>
              </w:rPr>
            </w:pPr>
            <w:r>
              <w:rPr>
                <w:rFonts w:ascii="Arial" w:hAnsi="Arial" w:cs="Arial"/>
                <w:sz w:val="20"/>
                <w:szCs w:val="20"/>
              </w:rPr>
              <w:t xml:space="preserve">- </w:t>
            </w:r>
            <w:r w:rsidR="00F537CB" w:rsidRPr="00CC7B27">
              <w:rPr>
                <w:rFonts w:ascii="Arial" w:hAnsi="Arial" w:cs="Arial"/>
                <w:sz w:val="20"/>
                <w:szCs w:val="20"/>
              </w:rPr>
              <w:t>Deuxième point, les directives européennes et leur application dans les élevages.</w:t>
            </w:r>
          </w:p>
          <w:p w14:paraId="70E690B7" w14:textId="2209C4D6" w:rsidR="00F537CB" w:rsidRPr="002E5826" w:rsidRDefault="007A2B3D" w:rsidP="007A2B3D">
            <w:pPr>
              <w:jc w:val="both"/>
              <w:rPr>
                <w:rFonts w:ascii="Arial" w:hAnsi="Arial" w:cs="Arial"/>
                <w:i/>
                <w:sz w:val="20"/>
                <w:szCs w:val="20"/>
              </w:rPr>
            </w:pPr>
            <w:r>
              <w:rPr>
                <w:rFonts w:ascii="Arial" w:hAnsi="Arial" w:cs="Arial"/>
                <w:sz w:val="20"/>
                <w:szCs w:val="20"/>
              </w:rPr>
              <w:t>- T</w:t>
            </w:r>
            <w:r w:rsidR="00F537CB" w:rsidRPr="00CC7B27">
              <w:rPr>
                <w:rFonts w:ascii="Arial" w:hAnsi="Arial" w:cs="Arial"/>
                <w:sz w:val="20"/>
                <w:szCs w:val="20"/>
              </w:rPr>
              <w:t>roisième point, l'esprit de la loi, c'est-à-dire la direction que prend la réglementation.</w:t>
            </w:r>
            <w:commentRangeEnd w:id="80"/>
            <w:r w:rsidR="00D068AA">
              <w:rPr>
                <w:rStyle w:val="Marquedecommentaire"/>
              </w:rPr>
              <w:commentReference w:id="80"/>
            </w:r>
          </w:p>
        </w:tc>
      </w:tr>
      <w:tr w:rsidR="00513EDD" w:rsidRPr="002E5826" w14:paraId="7B0527F3" w14:textId="77777777" w:rsidTr="3F4AF949">
        <w:trPr>
          <w:jc w:val="center"/>
          <w:trPrChange w:id="81" w:author="LEJOSNE Edouard" w:date="2021-01-19T15:30:00Z">
            <w:trPr>
              <w:jc w:val="center"/>
            </w:trPr>
          </w:trPrChange>
        </w:trPr>
        <w:tc>
          <w:tcPr>
            <w:tcW w:w="8777" w:type="dxa"/>
            <w:tcMar>
              <w:top w:w="100" w:type="dxa"/>
              <w:left w:w="100" w:type="dxa"/>
              <w:bottom w:w="100" w:type="dxa"/>
              <w:right w:w="100" w:type="dxa"/>
            </w:tcMar>
            <w:tcPrChange w:id="82" w:author="LEJOSNE Edouard" w:date="2021-01-19T15:30:00Z">
              <w:tcPr>
                <w:tcW w:w="8777" w:type="dxa"/>
                <w:tcMar>
                  <w:top w:w="100" w:type="dxa"/>
                  <w:left w:w="100" w:type="dxa"/>
                  <w:bottom w:w="100" w:type="dxa"/>
                  <w:right w:w="100" w:type="dxa"/>
                </w:tcMar>
              </w:tcPr>
            </w:tcPrChange>
          </w:tcPr>
          <w:p w14:paraId="7D7E8D71" w14:textId="5E7706EA" w:rsidR="00513EDD" w:rsidRPr="00CC7B27" w:rsidRDefault="003028B1" w:rsidP="003028B1">
            <w:pPr>
              <w:spacing w:line="240" w:lineRule="auto"/>
              <w:jc w:val="both"/>
              <w:rPr>
                <w:rFonts w:ascii="Arial" w:hAnsi="Arial" w:cs="Arial"/>
                <w:sz w:val="20"/>
                <w:szCs w:val="20"/>
              </w:rPr>
            </w:pPr>
            <w:r w:rsidRPr="3F4AF949">
              <w:rPr>
                <w:rFonts w:ascii="Arial" w:hAnsi="Arial" w:cs="Arial"/>
                <w:b/>
                <w:bCs/>
                <w:sz w:val="20"/>
                <w:szCs w:val="20"/>
              </w:rPr>
              <w:t>L’évolution de la notion de bien-être dans la règlementation</w:t>
            </w:r>
            <w:ins w:id="83" w:author="BALLOT Nadine" w:date="2020-12-02T11:33:00Z">
              <w:r w:rsidR="00BA3D1B">
                <w:rPr>
                  <w:rFonts w:ascii="Arial" w:hAnsi="Arial" w:cs="Arial"/>
                  <w:b/>
                  <w:bCs/>
                  <w:sz w:val="20"/>
                  <w:szCs w:val="20"/>
                </w:rPr>
                <w:t xml:space="preserve"> européenne</w:t>
              </w:r>
            </w:ins>
          </w:p>
        </w:tc>
      </w:tr>
      <w:tr w:rsidR="004855AC" w:rsidRPr="002E5826" w14:paraId="4D80148E" w14:textId="77777777" w:rsidTr="3F4AF949">
        <w:trPr>
          <w:trHeight w:val="2900"/>
          <w:jc w:val="center"/>
          <w:trPrChange w:id="84" w:author="LEJOSNE Edouard" w:date="2021-01-19T15:30:00Z">
            <w:trPr>
              <w:trHeight w:val="2900"/>
              <w:jc w:val="center"/>
            </w:trPr>
          </w:trPrChange>
        </w:trPr>
        <w:tc>
          <w:tcPr>
            <w:tcW w:w="8777" w:type="dxa"/>
            <w:tcMar>
              <w:top w:w="100" w:type="dxa"/>
              <w:left w:w="100" w:type="dxa"/>
              <w:bottom w:w="100" w:type="dxa"/>
              <w:right w:w="100" w:type="dxa"/>
            </w:tcMar>
            <w:tcPrChange w:id="85" w:author="LEJOSNE Edouard" w:date="2021-01-19T15:30:00Z">
              <w:tcPr>
                <w:tcW w:w="8777" w:type="dxa"/>
                <w:tcMar>
                  <w:top w:w="100" w:type="dxa"/>
                  <w:left w:w="100" w:type="dxa"/>
                  <w:bottom w:w="100" w:type="dxa"/>
                  <w:right w:w="100" w:type="dxa"/>
                </w:tcMar>
              </w:tcPr>
            </w:tcPrChange>
          </w:tcPr>
          <w:p w14:paraId="591A86C1" w14:textId="77777777" w:rsidR="004855AC" w:rsidRPr="00CC7B27" w:rsidRDefault="004855AC" w:rsidP="003028B1">
            <w:pPr>
              <w:spacing w:line="240" w:lineRule="auto"/>
              <w:jc w:val="both"/>
              <w:rPr>
                <w:rFonts w:ascii="Arial" w:hAnsi="Arial" w:cs="Arial"/>
                <w:i/>
                <w:sz w:val="20"/>
                <w:szCs w:val="20"/>
              </w:rPr>
            </w:pPr>
            <w:r w:rsidRPr="00CC7B27">
              <w:rPr>
                <w:rFonts w:ascii="Arial" w:hAnsi="Arial" w:cs="Arial"/>
                <w:sz w:val="20"/>
                <w:szCs w:val="20"/>
              </w:rPr>
              <w:t>Nous avons vu que cette notion d'être sensible était déjà présente che</w:t>
            </w:r>
            <w:r>
              <w:rPr>
                <w:rFonts w:ascii="Arial" w:hAnsi="Arial" w:cs="Arial"/>
                <w:sz w:val="20"/>
                <w:szCs w:val="20"/>
              </w:rPr>
              <w:t>z les philosophes des Lumières</w:t>
            </w:r>
            <w:ins w:id="86" w:author="BALLOT Nadine" w:date="2020-12-02T11:29:00Z">
              <w:r w:rsidR="001A4877">
                <w:rPr>
                  <w:rFonts w:ascii="Arial" w:hAnsi="Arial" w:cs="Arial"/>
                  <w:sz w:val="20"/>
                  <w:szCs w:val="20"/>
                </w:rPr>
                <w:t xml:space="preserve"> dans les années xxx</w:t>
              </w:r>
            </w:ins>
            <w:ins w:id="87" w:author="BALLOT Nadine" w:date="2021-01-19T15:30:00Z">
              <w:r>
                <w:rPr>
                  <w:rFonts w:ascii="Arial" w:hAnsi="Arial" w:cs="Arial"/>
                  <w:sz w:val="20"/>
                  <w:szCs w:val="20"/>
                </w:rPr>
                <w:t>.</w:t>
              </w:r>
            </w:ins>
            <w:del w:id="88" w:author="BALLOT Nadine" w:date="2021-01-19T15:30:00Z">
              <w:r>
                <w:rPr>
                  <w:rFonts w:ascii="Arial" w:hAnsi="Arial" w:cs="Arial"/>
                  <w:sz w:val="20"/>
                  <w:szCs w:val="20"/>
                </w:rPr>
                <w:delText>.</w:delText>
              </w:r>
            </w:del>
            <w:r>
              <w:rPr>
                <w:rFonts w:ascii="Arial" w:hAnsi="Arial" w:cs="Arial"/>
                <w:sz w:val="20"/>
                <w:szCs w:val="20"/>
              </w:rPr>
              <w:t xml:space="preserve"> </w:t>
            </w:r>
            <w:r w:rsidRPr="00CC7B27">
              <w:rPr>
                <w:rFonts w:ascii="Arial" w:hAnsi="Arial" w:cs="Arial"/>
                <w:sz w:val="20"/>
                <w:szCs w:val="20"/>
              </w:rPr>
              <w:t>Par contre à cette époque-là, il n'y avait absolument rien dans la réglementation. La première loi qui a pris en compte la protection des animaux est la loi Grammont en 1850, qui punissait les actes de maltraitance exercés publiquement et abusivement envers les animaux. Cette loi c’est une loi de protection des animaux mais c'est aussi une loi de protection de la morale publique, parce qu'il était interdit de maltraiter les animaux en public.</w:t>
            </w:r>
          </w:p>
          <w:p w14:paraId="104630A6" w14:textId="69B080FD" w:rsidR="004855AC" w:rsidRPr="00CC7B27" w:rsidRDefault="004855AC" w:rsidP="003028B1">
            <w:pPr>
              <w:jc w:val="both"/>
              <w:rPr>
                <w:rFonts w:ascii="Arial" w:hAnsi="Arial" w:cs="Arial"/>
                <w:i/>
                <w:sz w:val="20"/>
                <w:szCs w:val="20"/>
              </w:rPr>
            </w:pPr>
            <w:r w:rsidRPr="003923DF">
              <w:rPr>
                <w:rFonts w:ascii="Arial" w:hAnsi="Arial" w:cs="Arial"/>
                <w:sz w:val="20"/>
                <w:szCs w:val="20"/>
              </w:rPr>
              <w:t xml:space="preserve">Suite à cette loi, il y a eu </w:t>
            </w:r>
            <w:r>
              <w:rPr>
                <w:rFonts w:ascii="Arial" w:hAnsi="Arial" w:cs="Arial"/>
                <w:sz w:val="20"/>
                <w:szCs w:val="20"/>
              </w:rPr>
              <w:t xml:space="preserve">une légère </w:t>
            </w:r>
            <w:commentRangeStart w:id="89"/>
            <w:r>
              <w:rPr>
                <w:rFonts w:ascii="Arial" w:hAnsi="Arial" w:cs="Arial"/>
                <w:sz w:val="20"/>
                <w:szCs w:val="20"/>
              </w:rPr>
              <w:t>évolution</w:t>
            </w:r>
            <w:commentRangeEnd w:id="89"/>
            <w:ins w:id="90" w:author="BALLOT Nadine" w:date="2021-01-19T15:30:00Z">
              <w:r w:rsidR="000F001A">
                <w:rPr>
                  <w:rStyle w:val="Marquedecommentaire"/>
                </w:rPr>
                <w:commentReference w:id="89"/>
              </w:r>
            </w:ins>
            <w:ins w:id="91" w:author="BALLOT Nadine" w:date="2020-12-02T11:30:00Z">
              <w:r w:rsidR="00257334">
                <w:rPr>
                  <w:rFonts w:ascii="Arial" w:hAnsi="Arial" w:cs="Arial"/>
                  <w:sz w:val="20"/>
                  <w:szCs w:val="20"/>
                </w:rPr>
                <w:t xml:space="preserve"> </w:t>
              </w:r>
            </w:ins>
            <w:r w:rsidRPr="003923DF">
              <w:rPr>
                <w:rFonts w:ascii="Arial" w:hAnsi="Arial" w:cs="Arial"/>
                <w:sz w:val="20"/>
                <w:szCs w:val="20"/>
              </w:rPr>
              <w:t xml:space="preserve">, mais pas grand-chose. Les animaux étaient des biens marchands, ce qui a été indiqué dans le </w:t>
            </w:r>
            <w:commentRangeStart w:id="92"/>
            <w:r>
              <w:rPr>
                <w:rFonts w:ascii="Arial" w:hAnsi="Arial" w:cs="Arial"/>
                <w:sz w:val="20"/>
                <w:szCs w:val="20"/>
              </w:rPr>
              <w:t>T</w:t>
            </w:r>
            <w:r w:rsidRPr="003923DF">
              <w:rPr>
                <w:rFonts w:ascii="Arial" w:hAnsi="Arial" w:cs="Arial"/>
                <w:sz w:val="20"/>
                <w:szCs w:val="20"/>
              </w:rPr>
              <w:t xml:space="preserve">raité de Rome en 1957 et puis, petit à petit, les animaux sont devenus des êtres sensibles. Et cette notion est apparue dans le Traité d'Amsterdam </w:t>
            </w:r>
            <w:commentRangeEnd w:id="92"/>
            <w:r w:rsidR="00364B7B">
              <w:rPr>
                <w:rStyle w:val="Marquedecommentaire"/>
              </w:rPr>
              <w:commentReference w:id="92"/>
            </w:r>
            <w:r w:rsidRPr="003923DF">
              <w:rPr>
                <w:rFonts w:ascii="Arial" w:hAnsi="Arial" w:cs="Arial"/>
                <w:sz w:val="20"/>
                <w:szCs w:val="20"/>
              </w:rPr>
              <w:t xml:space="preserve">en 1997. </w:t>
            </w:r>
            <w:del w:id="93" w:author="BALLOT Nadine" w:date="2020-12-02T11:33:00Z">
              <w:r w:rsidRPr="003923DF">
                <w:rPr>
                  <w:rFonts w:ascii="Arial" w:hAnsi="Arial" w:cs="Arial"/>
                  <w:sz w:val="20"/>
                  <w:szCs w:val="20"/>
                </w:rPr>
                <w:delText xml:space="preserve">Mais jusqu'à cette époque-là, la notion d'être sensible n'était pas inscrite dans la réglementation européenne. </w:delText>
              </w:r>
            </w:del>
          </w:p>
        </w:tc>
      </w:tr>
      <w:tr w:rsidR="00513EDD" w:rsidRPr="002E5826" w14:paraId="772232A3" w14:textId="77777777" w:rsidTr="3F4AF949">
        <w:trPr>
          <w:jc w:val="center"/>
          <w:trPrChange w:id="94" w:author="LEJOSNE Edouard" w:date="2021-01-19T15:30:00Z">
            <w:trPr>
              <w:jc w:val="center"/>
            </w:trPr>
          </w:trPrChange>
        </w:trPr>
        <w:tc>
          <w:tcPr>
            <w:tcW w:w="8777" w:type="dxa"/>
            <w:tcMar>
              <w:top w:w="100" w:type="dxa"/>
              <w:left w:w="100" w:type="dxa"/>
              <w:bottom w:w="100" w:type="dxa"/>
              <w:right w:w="100" w:type="dxa"/>
            </w:tcMar>
            <w:tcPrChange w:id="95" w:author="LEJOSNE Edouard" w:date="2021-01-19T15:30:00Z">
              <w:tcPr>
                <w:tcW w:w="8777" w:type="dxa"/>
                <w:tcMar>
                  <w:top w:w="100" w:type="dxa"/>
                  <w:left w:w="100" w:type="dxa"/>
                  <w:bottom w:w="100" w:type="dxa"/>
                  <w:right w:w="100" w:type="dxa"/>
                </w:tcMar>
              </w:tcPr>
            </w:tcPrChange>
          </w:tcPr>
          <w:p w14:paraId="1839A957" w14:textId="09A94BB8" w:rsidR="00513EDD" w:rsidRPr="003028B1" w:rsidRDefault="003028B1" w:rsidP="3F4AF949">
            <w:pPr>
              <w:jc w:val="both"/>
              <w:rPr>
                <w:rFonts w:ascii="Arial" w:hAnsi="Arial" w:cs="Arial"/>
                <w:b/>
                <w:bCs/>
                <w:sz w:val="20"/>
                <w:szCs w:val="20"/>
              </w:rPr>
            </w:pPr>
            <w:r w:rsidRPr="3F4AF949">
              <w:rPr>
                <w:rFonts w:ascii="Arial" w:hAnsi="Arial" w:cs="Arial"/>
                <w:b/>
                <w:bCs/>
                <w:sz w:val="20"/>
                <w:szCs w:val="20"/>
              </w:rPr>
              <w:t>La règlementation française</w:t>
            </w:r>
          </w:p>
        </w:tc>
      </w:tr>
      <w:tr w:rsidR="003028B1" w:rsidRPr="002E5826" w14:paraId="10FB2527" w14:textId="77777777" w:rsidTr="3F4AF949">
        <w:trPr>
          <w:trHeight w:val="3151"/>
          <w:jc w:val="center"/>
          <w:trPrChange w:id="96" w:author="LEJOSNE Edouard" w:date="2021-01-19T15:30:00Z">
            <w:trPr>
              <w:trHeight w:val="3151"/>
              <w:jc w:val="center"/>
            </w:trPr>
          </w:trPrChange>
        </w:trPr>
        <w:tc>
          <w:tcPr>
            <w:tcW w:w="8777" w:type="dxa"/>
            <w:tcMar>
              <w:top w:w="100" w:type="dxa"/>
              <w:left w:w="100" w:type="dxa"/>
              <w:bottom w:w="100" w:type="dxa"/>
              <w:right w:w="100" w:type="dxa"/>
            </w:tcMar>
            <w:tcPrChange w:id="97" w:author="LEJOSNE Edouard" w:date="2021-01-19T15:30:00Z">
              <w:tcPr>
                <w:tcW w:w="8777" w:type="dxa"/>
                <w:tcMar>
                  <w:top w:w="100" w:type="dxa"/>
                  <w:left w:w="100" w:type="dxa"/>
                  <w:bottom w:w="100" w:type="dxa"/>
                  <w:right w:w="100" w:type="dxa"/>
                </w:tcMar>
              </w:tcPr>
            </w:tcPrChange>
          </w:tcPr>
          <w:p w14:paraId="3A9AEA93" w14:textId="0AA1D79D" w:rsidR="003028B1" w:rsidRPr="003923DF" w:rsidRDefault="003028B1" w:rsidP="007A2B3D">
            <w:pPr>
              <w:jc w:val="both"/>
              <w:rPr>
                <w:rFonts w:ascii="Arial" w:hAnsi="Arial" w:cs="Arial"/>
                <w:sz w:val="20"/>
                <w:szCs w:val="20"/>
              </w:rPr>
            </w:pPr>
            <w:r w:rsidRPr="003923DF">
              <w:rPr>
                <w:rFonts w:ascii="Arial" w:hAnsi="Arial" w:cs="Arial"/>
                <w:sz w:val="20"/>
                <w:szCs w:val="20"/>
              </w:rPr>
              <w:t>Au niveau français</w:t>
            </w:r>
            <w:r>
              <w:rPr>
                <w:rFonts w:ascii="Arial" w:hAnsi="Arial" w:cs="Arial"/>
                <w:sz w:val="20"/>
                <w:szCs w:val="20"/>
              </w:rPr>
              <w:t>,</w:t>
            </w:r>
            <w:r w:rsidRPr="003923DF">
              <w:rPr>
                <w:rFonts w:ascii="Arial" w:hAnsi="Arial" w:cs="Arial"/>
                <w:sz w:val="20"/>
                <w:szCs w:val="20"/>
              </w:rPr>
              <w:t xml:space="preserve"> on a eu la même évolution et on a vu apparaître la notion d'être sensible avec la loi du 10 juillet 1976 qui indiquait que tout animal étant un être sensible doit être élevé dans des conditions compatibles avec les impératifs biologiques de son espèce. </w:t>
            </w:r>
          </w:p>
          <w:p w14:paraId="2BBF3493" w14:textId="1B715EB9" w:rsidR="003028B1" w:rsidRPr="002E5826" w:rsidRDefault="003028B1" w:rsidP="007A2B3D">
            <w:pPr>
              <w:jc w:val="both"/>
              <w:rPr>
                <w:rFonts w:ascii="Arial" w:hAnsi="Arial" w:cs="Arial"/>
                <w:i/>
                <w:sz w:val="20"/>
                <w:szCs w:val="20"/>
              </w:rPr>
            </w:pPr>
            <w:r w:rsidRPr="003923DF">
              <w:rPr>
                <w:rFonts w:ascii="Arial" w:hAnsi="Arial" w:cs="Arial"/>
                <w:sz w:val="20"/>
                <w:szCs w:val="20"/>
              </w:rPr>
              <w:t>Ce qui peut être intéressant de noter, c'est que cette loi a été codi</w:t>
            </w:r>
            <w:r>
              <w:rPr>
                <w:rFonts w:ascii="Arial" w:hAnsi="Arial" w:cs="Arial"/>
                <w:sz w:val="20"/>
                <w:szCs w:val="20"/>
              </w:rPr>
              <w:t>fiée sous l'article L 214.1 du C</w:t>
            </w:r>
            <w:r w:rsidRPr="003923DF">
              <w:rPr>
                <w:rFonts w:ascii="Arial" w:hAnsi="Arial" w:cs="Arial"/>
                <w:sz w:val="20"/>
                <w:szCs w:val="20"/>
              </w:rPr>
              <w:t xml:space="preserve">ode </w:t>
            </w:r>
            <w:r>
              <w:rPr>
                <w:rFonts w:ascii="Arial" w:hAnsi="Arial" w:cs="Arial"/>
                <w:sz w:val="20"/>
                <w:szCs w:val="20"/>
              </w:rPr>
              <w:t>r</w:t>
            </w:r>
            <w:r w:rsidRPr="003923DF">
              <w:rPr>
                <w:rFonts w:ascii="Arial" w:hAnsi="Arial" w:cs="Arial"/>
                <w:sz w:val="20"/>
                <w:szCs w:val="20"/>
              </w:rPr>
              <w:t>ural. L214, le nom d'une association de protection animale que vous connaissez tous. Et donc elle s'appuie sur cette loi-là pour dire que certains élevages, certaines conditions ne respectent pas les impératifs biologiques de l'espèce.</w:t>
            </w:r>
          </w:p>
          <w:p w14:paraId="5400FE9D" w14:textId="73C3CE4D" w:rsidR="004855AC" w:rsidRPr="002E5826" w:rsidRDefault="003028B1" w:rsidP="004855AC">
            <w:pPr>
              <w:jc w:val="both"/>
              <w:rPr>
                <w:rFonts w:ascii="Arial" w:hAnsi="Arial" w:cs="Arial"/>
                <w:i/>
                <w:sz w:val="20"/>
                <w:szCs w:val="20"/>
              </w:rPr>
            </w:pPr>
            <w:r w:rsidRPr="000C4633">
              <w:rPr>
                <w:rFonts w:ascii="Arial" w:hAnsi="Arial"/>
                <w:sz w:val="20"/>
                <w:highlight w:val="yellow"/>
                <w:rPrChange w:id="98" w:author="BALLOT Nadine" w:date="2021-01-19T15:30:00Z">
                  <w:rPr>
                    <w:rFonts w:ascii="Arial" w:hAnsi="Arial" w:cs="Arial"/>
                    <w:sz w:val="20"/>
                    <w:szCs w:val="20"/>
                  </w:rPr>
                </w:rPrChange>
              </w:rPr>
              <w:t xml:space="preserve">Suite à cette loi du 10 juillet 1976, il n'y a pas eu véritablement d'évolution de la réglementation sur la notion d'être sensible. Jusqu'à la loi de février 2015 qui a </w:t>
            </w:r>
            <w:del w:id="99" w:author="BALLOT Nadine" w:date="2020-12-02T11:34:00Z">
              <w:r w:rsidRPr="000C4633">
                <w:rPr>
                  <w:rFonts w:ascii="Arial" w:hAnsi="Arial"/>
                  <w:sz w:val="20"/>
                  <w:highlight w:val="yellow"/>
                  <w:rPrChange w:id="100" w:author="BALLOT Nadine" w:date="2021-01-19T15:30:00Z">
                    <w:rPr>
                      <w:rFonts w:ascii="Arial" w:hAnsi="Arial" w:cs="Arial"/>
                      <w:sz w:val="20"/>
                      <w:szCs w:val="20"/>
                    </w:rPr>
                  </w:rPrChange>
                </w:rPr>
                <w:delText xml:space="preserve">appuyé, </w:delText>
              </w:r>
            </w:del>
            <w:r w:rsidRPr="000C4633">
              <w:rPr>
                <w:rFonts w:ascii="Arial" w:hAnsi="Arial"/>
                <w:sz w:val="20"/>
                <w:highlight w:val="yellow"/>
                <w:rPrChange w:id="101" w:author="BALLOT Nadine" w:date="2021-01-19T15:30:00Z">
                  <w:rPr>
                    <w:rFonts w:ascii="Arial" w:hAnsi="Arial" w:cs="Arial"/>
                    <w:sz w:val="20"/>
                    <w:szCs w:val="20"/>
                  </w:rPr>
                </w:rPrChange>
              </w:rPr>
              <w:t>indiqué dans le Code civil que les animaux étaient des êtres doués de sensibilité. Donc maintenant</w:t>
            </w:r>
            <w:del w:id="102" w:author="BALLOT Nadine" w:date="2020-12-02T11:35:00Z">
              <w:r w:rsidRPr="000C4633">
                <w:rPr>
                  <w:rFonts w:ascii="Arial" w:hAnsi="Arial"/>
                  <w:sz w:val="20"/>
                  <w:highlight w:val="yellow"/>
                  <w:rPrChange w:id="103" w:author="BALLOT Nadine" w:date="2021-01-19T15:30:00Z">
                    <w:rPr>
                      <w:rFonts w:ascii="Arial" w:hAnsi="Arial" w:cs="Arial"/>
                      <w:sz w:val="20"/>
                      <w:szCs w:val="20"/>
                    </w:rPr>
                  </w:rPrChange>
                </w:rPr>
                <w:delText xml:space="preserve"> il n'y a aucun doute</w:delText>
              </w:r>
            </w:del>
            <w:r w:rsidRPr="000C4633">
              <w:rPr>
                <w:rFonts w:ascii="Arial" w:hAnsi="Arial"/>
                <w:sz w:val="20"/>
                <w:highlight w:val="yellow"/>
                <w:rPrChange w:id="104" w:author="BALLOT Nadine" w:date="2021-01-19T15:30:00Z">
                  <w:rPr>
                    <w:rFonts w:ascii="Arial" w:hAnsi="Arial" w:cs="Arial"/>
                    <w:sz w:val="20"/>
                    <w:szCs w:val="20"/>
                  </w:rPr>
                </w:rPrChange>
              </w:rPr>
              <w:t>, la notion d'animal être sensible et bien inscrite dans la loi française et il faut s'y référer et le prendre en considération.</w:t>
            </w:r>
            <w:r w:rsidRPr="003923DF">
              <w:rPr>
                <w:rFonts w:ascii="Arial" w:hAnsi="Arial" w:cs="Arial"/>
                <w:sz w:val="20"/>
                <w:szCs w:val="20"/>
              </w:rPr>
              <w:t xml:space="preserve"> </w:t>
            </w:r>
          </w:p>
        </w:tc>
      </w:tr>
      <w:tr w:rsidR="004855AC" w:rsidRPr="002E5826" w14:paraId="103BD9A8" w14:textId="77777777" w:rsidTr="3F4AF949">
        <w:trPr>
          <w:trHeight w:val="396"/>
          <w:jc w:val="center"/>
          <w:trPrChange w:id="105" w:author="LEJOSNE Edouard" w:date="2021-01-19T15:30:00Z">
            <w:trPr>
              <w:trHeight w:val="396"/>
              <w:jc w:val="center"/>
            </w:trPr>
          </w:trPrChange>
        </w:trPr>
        <w:tc>
          <w:tcPr>
            <w:tcW w:w="8777" w:type="dxa"/>
            <w:tcMar>
              <w:top w:w="100" w:type="dxa"/>
              <w:left w:w="100" w:type="dxa"/>
              <w:bottom w:w="100" w:type="dxa"/>
              <w:right w:w="100" w:type="dxa"/>
            </w:tcMar>
            <w:tcPrChange w:id="106" w:author="LEJOSNE Edouard" w:date="2021-01-19T15:30:00Z">
              <w:tcPr>
                <w:tcW w:w="8777" w:type="dxa"/>
                <w:tcMar>
                  <w:top w:w="100" w:type="dxa"/>
                  <w:left w:w="100" w:type="dxa"/>
                  <w:bottom w:w="100" w:type="dxa"/>
                  <w:right w:w="100" w:type="dxa"/>
                </w:tcMar>
              </w:tcPr>
            </w:tcPrChange>
          </w:tcPr>
          <w:p w14:paraId="66ACDA34" w14:textId="29E6402D" w:rsidR="004855AC" w:rsidRPr="004855AC" w:rsidRDefault="004855AC" w:rsidP="007A2B3D">
            <w:pPr>
              <w:jc w:val="both"/>
              <w:rPr>
                <w:rFonts w:ascii="Arial" w:hAnsi="Arial" w:cs="Arial"/>
                <w:b/>
                <w:sz w:val="20"/>
                <w:szCs w:val="20"/>
              </w:rPr>
            </w:pPr>
            <w:r w:rsidRPr="004855AC">
              <w:rPr>
                <w:rFonts w:ascii="Arial" w:hAnsi="Arial" w:cs="Arial"/>
                <w:b/>
                <w:sz w:val="20"/>
                <w:szCs w:val="20"/>
              </w:rPr>
              <w:t>Les directives européennes</w:t>
            </w:r>
          </w:p>
        </w:tc>
      </w:tr>
      <w:tr w:rsidR="004855AC" w:rsidRPr="002E5826" w14:paraId="7FC06769" w14:textId="77777777" w:rsidTr="3F4AF949">
        <w:trPr>
          <w:trHeight w:val="396"/>
          <w:jc w:val="center"/>
          <w:trPrChange w:id="107" w:author="LEJOSNE Edouard" w:date="2021-01-19T15:30:00Z">
            <w:trPr>
              <w:trHeight w:val="396"/>
              <w:jc w:val="center"/>
            </w:trPr>
          </w:trPrChange>
        </w:trPr>
        <w:tc>
          <w:tcPr>
            <w:tcW w:w="8777" w:type="dxa"/>
            <w:tcMar>
              <w:top w:w="100" w:type="dxa"/>
              <w:left w:w="100" w:type="dxa"/>
              <w:bottom w:w="100" w:type="dxa"/>
              <w:right w:w="100" w:type="dxa"/>
            </w:tcMar>
            <w:tcPrChange w:id="108" w:author="LEJOSNE Edouard" w:date="2021-01-19T15:30:00Z">
              <w:tcPr>
                <w:tcW w:w="8777" w:type="dxa"/>
                <w:tcMar>
                  <w:top w:w="100" w:type="dxa"/>
                  <w:left w:w="100" w:type="dxa"/>
                  <w:bottom w:w="100" w:type="dxa"/>
                  <w:right w:w="100" w:type="dxa"/>
                </w:tcMar>
              </w:tcPr>
            </w:tcPrChange>
          </w:tcPr>
          <w:p w14:paraId="4E391AA7" w14:textId="5184BDF6" w:rsidR="004855AC" w:rsidRPr="004855AC" w:rsidRDefault="004855AC" w:rsidP="007A2B3D">
            <w:pPr>
              <w:jc w:val="both"/>
              <w:rPr>
                <w:rFonts w:ascii="Arial" w:hAnsi="Arial" w:cs="Arial"/>
                <w:sz w:val="20"/>
                <w:szCs w:val="20"/>
              </w:rPr>
            </w:pPr>
            <w:r w:rsidRPr="004855AC">
              <w:rPr>
                <w:rFonts w:ascii="Arial" w:hAnsi="Arial" w:cs="Arial"/>
                <w:sz w:val="20"/>
                <w:szCs w:val="20"/>
              </w:rPr>
              <w:t xml:space="preserve">Passons maintenant aux directives européennes qui sont l'application de la réglementation dans les élevages au jour le jour. Ces directives européennes sont transposées en droit français et ensuite les éleveurs doivent s’y référer. Il n'y a pas de directive spécifique bien-être animal chez les ruminants. Il y en a chez le porc est chez la volaille mais </w:t>
            </w:r>
            <w:r>
              <w:rPr>
                <w:rFonts w:ascii="Arial" w:hAnsi="Arial" w:cs="Arial"/>
                <w:sz w:val="20"/>
                <w:szCs w:val="20"/>
              </w:rPr>
              <w:t xml:space="preserve">les ruminants dépendent de la </w:t>
            </w:r>
            <w:r>
              <w:rPr>
                <w:rFonts w:ascii="Arial" w:hAnsi="Arial" w:cs="Arial"/>
                <w:sz w:val="20"/>
                <w:szCs w:val="20"/>
              </w:rPr>
              <w:lastRenderedPageBreak/>
              <w:t>Directive G</w:t>
            </w:r>
            <w:r w:rsidRPr="004855AC">
              <w:rPr>
                <w:rFonts w:ascii="Arial" w:hAnsi="Arial" w:cs="Arial"/>
                <w:sz w:val="20"/>
                <w:szCs w:val="20"/>
              </w:rPr>
              <w:t xml:space="preserve">énérale dans les </w:t>
            </w:r>
            <w:r w:rsidRPr="00B77CE7">
              <w:rPr>
                <w:rFonts w:ascii="Arial" w:hAnsi="Arial"/>
                <w:sz w:val="20"/>
                <w:highlight w:val="yellow"/>
                <w:rPrChange w:id="109" w:author="BALLOT Nadine" w:date="2021-01-19T15:30:00Z">
                  <w:rPr>
                    <w:rFonts w:ascii="Arial" w:hAnsi="Arial" w:cs="Arial"/>
                    <w:sz w:val="20"/>
                    <w:szCs w:val="20"/>
                  </w:rPr>
                </w:rPrChange>
              </w:rPr>
              <w:t>élevages qui date de 1998. Cette directive donne des recommandations sur le logement, la luminosité, ou certaines pratiques qui sont faites sur les animaux. Il est important, même si ce n'est pas spécifique bovins, de s’y référer et de les respecter. Parce que si on ne respecte pas ces recommandations et ces obligations, on peut avoir une diminution des aides provenant de la PAC.</w:t>
            </w:r>
          </w:p>
        </w:tc>
      </w:tr>
      <w:tr w:rsidR="00513EDD" w:rsidRPr="002E5826" w14:paraId="739C1E42" w14:textId="77777777" w:rsidTr="3F4AF949">
        <w:trPr>
          <w:jc w:val="center"/>
          <w:trPrChange w:id="110" w:author="LEJOSNE Edouard" w:date="2021-01-19T15:30:00Z">
            <w:trPr>
              <w:jc w:val="center"/>
            </w:trPr>
          </w:trPrChange>
        </w:trPr>
        <w:tc>
          <w:tcPr>
            <w:tcW w:w="8777" w:type="dxa"/>
            <w:tcMar>
              <w:top w:w="100" w:type="dxa"/>
              <w:left w:w="100" w:type="dxa"/>
              <w:bottom w:w="100" w:type="dxa"/>
              <w:right w:w="100" w:type="dxa"/>
            </w:tcMar>
            <w:tcPrChange w:id="111" w:author="LEJOSNE Edouard" w:date="2021-01-19T15:30:00Z">
              <w:tcPr>
                <w:tcW w:w="8777" w:type="dxa"/>
                <w:tcMar>
                  <w:top w:w="100" w:type="dxa"/>
                  <w:left w:w="100" w:type="dxa"/>
                  <w:bottom w:w="100" w:type="dxa"/>
                  <w:right w:w="100" w:type="dxa"/>
                </w:tcMar>
              </w:tcPr>
            </w:tcPrChange>
          </w:tcPr>
          <w:p w14:paraId="2433D5C1" w14:textId="0F53827D" w:rsidR="00513EDD" w:rsidRPr="003923DF" w:rsidRDefault="00513EDD" w:rsidP="007A2B3D">
            <w:pPr>
              <w:jc w:val="both"/>
              <w:rPr>
                <w:rFonts w:ascii="Arial" w:hAnsi="Arial" w:cs="Arial"/>
                <w:sz w:val="20"/>
                <w:szCs w:val="20"/>
              </w:rPr>
            </w:pPr>
            <w:r w:rsidRPr="3F4AF949">
              <w:rPr>
                <w:rFonts w:ascii="Arial" w:hAnsi="Arial" w:cs="Arial"/>
                <w:b/>
                <w:bCs/>
                <w:sz w:val="20"/>
                <w:szCs w:val="20"/>
              </w:rPr>
              <w:lastRenderedPageBreak/>
              <w:t>L’esprit de la loi</w:t>
            </w:r>
          </w:p>
        </w:tc>
      </w:tr>
      <w:tr w:rsidR="003028B1" w:rsidRPr="002E5826" w14:paraId="5F9FCEC2" w14:textId="77777777" w:rsidTr="3F4AF949">
        <w:trPr>
          <w:trHeight w:val="3257"/>
          <w:jc w:val="center"/>
          <w:trPrChange w:id="112" w:author="LEJOSNE Edouard" w:date="2021-01-19T15:30:00Z">
            <w:trPr>
              <w:trHeight w:val="3257"/>
              <w:jc w:val="center"/>
            </w:trPr>
          </w:trPrChange>
        </w:trPr>
        <w:tc>
          <w:tcPr>
            <w:tcW w:w="8777" w:type="dxa"/>
            <w:tcMar>
              <w:top w:w="100" w:type="dxa"/>
              <w:left w:w="100" w:type="dxa"/>
              <w:bottom w:w="100" w:type="dxa"/>
              <w:right w:w="100" w:type="dxa"/>
            </w:tcMar>
            <w:tcPrChange w:id="113" w:author="LEJOSNE Edouard" w:date="2021-01-19T15:30:00Z">
              <w:tcPr>
                <w:tcW w:w="8777" w:type="dxa"/>
                <w:tcMar>
                  <w:top w:w="100" w:type="dxa"/>
                  <w:left w:w="100" w:type="dxa"/>
                  <w:bottom w:w="100" w:type="dxa"/>
                  <w:right w:w="100" w:type="dxa"/>
                </w:tcMar>
              </w:tcPr>
            </w:tcPrChange>
          </w:tcPr>
          <w:p w14:paraId="7F15DFB2" w14:textId="633844D0" w:rsidR="003028B1" w:rsidRPr="003923DF" w:rsidRDefault="003028B1" w:rsidP="007A2B3D">
            <w:pPr>
              <w:jc w:val="both"/>
              <w:rPr>
                <w:rFonts w:ascii="Arial" w:hAnsi="Arial" w:cs="Arial"/>
                <w:i/>
                <w:sz w:val="20"/>
                <w:szCs w:val="20"/>
              </w:rPr>
            </w:pPr>
            <w:r w:rsidRPr="003923DF">
              <w:rPr>
                <w:rFonts w:ascii="Arial" w:hAnsi="Arial" w:cs="Arial"/>
                <w:sz w:val="20"/>
                <w:szCs w:val="20"/>
              </w:rPr>
              <w:t>Ensuite</w:t>
            </w:r>
            <w:r>
              <w:rPr>
                <w:rFonts w:ascii="Arial" w:hAnsi="Arial" w:cs="Arial"/>
                <w:sz w:val="20"/>
                <w:szCs w:val="20"/>
              </w:rPr>
              <w:t xml:space="preserve">, </w:t>
            </w:r>
            <w:r w:rsidRPr="003923DF">
              <w:rPr>
                <w:rFonts w:ascii="Arial" w:hAnsi="Arial" w:cs="Arial"/>
                <w:sz w:val="20"/>
                <w:szCs w:val="20"/>
              </w:rPr>
              <w:t xml:space="preserve">ce qui me semble toujours intéressant, c'est de regarder l'esprit de la loi, savoir dans quelle direction va la réglementation. Et là, il faut se référer à ce qui s'est passé chez les porcs et les volailles. Chez ces espèces, les réglementations ont prévu plus de </w:t>
            </w:r>
            <w:commentRangeStart w:id="114"/>
            <w:r w:rsidRPr="003923DF">
              <w:rPr>
                <w:rFonts w:ascii="Arial" w:hAnsi="Arial" w:cs="Arial"/>
                <w:sz w:val="20"/>
                <w:szCs w:val="20"/>
              </w:rPr>
              <w:t>place</w:t>
            </w:r>
            <w:commentRangeEnd w:id="114"/>
            <w:r w:rsidR="00760349">
              <w:rPr>
                <w:rStyle w:val="Marquedecommentaire"/>
              </w:rPr>
              <w:commentReference w:id="114"/>
            </w:r>
            <w:r w:rsidRPr="003923DF">
              <w:rPr>
                <w:rFonts w:ascii="Arial" w:hAnsi="Arial" w:cs="Arial"/>
                <w:sz w:val="20"/>
                <w:szCs w:val="20"/>
              </w:rPr>
              <w:t xml:space="preserve"> pour les animaux</w:t>
            </w:r>
            <w:r w:rsidR="004855AC">
              <w:rPr>
                <w:rFonts w:ascii="Arial" w:hAnsi="Arial" w:cs="Arial"/>
                <w:sz w:val="20"/>
                <w:szCs w:val="20"/>
              </w:rPr>
              <w:t> :</w:t>
            </w:r>
            <w:r w:rsidRPr="003923DF">
              <w:rPr>
                <w:rFonts w:ascii="Arial" w:hAnsi="Arial" w:cs="Arial"/>
                <w:sz w:val="20"/>
                <w:szCs w:val="20"/>
              </w:rPr>
              <w:t xml:space="preserve"> une libération des animaux qui étaient à l’attache et qui ne le sont plus, une limitation des pratiques douloureuses, et donc il faut regarder ces évolutions pour peut-être anticiper celles qui seront mises en place en élevage bovin. Rien n'est sûr, mais il est préférable d'anticiper.</w:t>
            </w:r>
          </w:p>
          <w:p w14:paraId="462497BF" w14:textId="4FF6F0F6" w:rsidR="003028B1" w:rsidRPr="003923DF" w:rsidRDefault="003028B1" w:rsidP="007A2B3D">
            <w:pPr>
              <w:jc w:val="both"/>
              <w:rPr>
                <w:rFonts w:ascii="Arial" w:hAnsi="Arial" w:cs="Arial"/>
                <w:i/>
                <w:sz w:val="20"/>
                <w:szCs w:val="20"/>
              </w:rPr>
            </w:pPr>
            <w:r w:rsidRPr="003923DF">
              <w:rPr>
                <w:rFonts w:ascii="Arial" w:hAnsi="Arial" w:cs="Arial"/>
                <w:sz w:val="20"/>
                <w:szCs w:val="20"/>
              </w:rPr>
              <w:t>En lien avec cet esprit de la loi, il peut ê</w:t>
            </w:r>
            <w:r w:rsidR="004855AC">
              <w:rPr>
                <w:rFonts w:ascii="Arial" w:hAnsi="Arial" w:cs="Arial"/>
                <w:sz w:val="20"/>
                <w:szCs w:val="20"/>
              </w:rPr>
              <w:t>tre intéressant de regarder la Stratégie N</w:t>
            </w:r>
            <w:r w:rsidRPr="003923DF">
              <w:rPr>
                <w:rFonts w:ascii="Arial" w:hAnsi="Arial" w:cs="Arial"/>
                <w:sz w:val="20"/>
                <w:szCs w:val="20"/>
              </w:rPr>
              <w:t xml:space="preserve">ationale pour le bien-être des animaux qui a été établie par le </w:t>
            </w:r>
            <w:r>
              <w:rPr>
                <w:rFonts w:ascii="Arial" w:hAnsi="Arial" w:cs="Arial"/>
                <w:sz w:val="20"/>
                <w:szCs w:val="20"/>
              </w:rPr>
              <w:t>Ministère de l'A</w:t>
            </w:r>
            <w:r w:rsidRPr="003923DF">
              <w:rPr>
                <w:rFonts w:ascii="Arial" w:hAnsi="Arial" w:cs="Arial"/>
                <w:sz w:val="20"/>
                <w:szCs w:val="20"/>
              </w:rPr>
              <w:t xml:space="preserve">griculture. </w:t>
            </w:r>
            <w:r w:rsidRPr="006D5032">
              <w:rPr>
                <w:rFonts w:ascii="Arial" w:hAnsi="Arial"/>
                <w:sz w:val="20"/>
                <w:highlight w:val="yellow"/>
                <w:rPrChange w:id="115" w:author="BALLOT Nadine" w:date="2021-01-19T15:30:00Z">
                  <w:rPr>
                    <w:rFonts w:ascii="Arial" w:hAnsi="Arial" w:cs="Arial"/>
                    <w:sz w:val="20"/>
                    <w:szCs w:val="20"/>
                  </w:rPr>
                </w:rPrChange>
              </w:rPr>
              <w:t>La dernière stratégie, c'est la stratégie 2016-2020. Là où je trouve qu’elle est intéressante pour vous éleveurs, c'est qu'elle vous place comme étant les principaux acteurs du bien-être animal</w:t>
            </w:r>
            <w:r w:rsidRPr="003923DF">
              <w:rPr>
                <w:rFonts w:ascii="Arial" w:hAnsi="Arial" w:cs="Arial"/>
                <w:sz w:val="20"/>
                <w:szCs w:val="20"/>
              </w:rPr>
              <w:t>. Vous êtes au centre du bien-être animal et il ne pourra pas se faire sans vous. L'amélioration</w:t>
            </w:r>
            <w:r>
              <w:rPr>
                <w:rFonts w:ascii="Arial" w:hAnsi="Arial" w:cs="Arial"/>
                <w:sz w:val="20"/>
                <w:szCs w:val="20"/>
              </w:rPr>
              <w:t>,</w:t>
            </w:r>
            <w:r w:rsidRPr="003923DF">
              <w:rPr>
                <w:rFonts w:ascii="Arial" w:hAnsi="Arial" w:cs="Arial"/>
                <w:sz w:val="20"/>
                <w:szCs w:val="20"/>
              </w:rPr>
              <w:t xml:space="preserve"> elle</w:t>
            </w:r>
            <w:r>
              <w:rPr>
                <w:rFonts w:ascii="Arial" w:hAnsi="Arial" w:cs="Arial"/>
                <w:sz w:val="20"/>
                <w:szCs w:val="20"/>
              </w:rPr>
              <w:t>,</w:t>
            </w:r>
            <w:r w:rsidRPr="003923DF">
              <w:rPr>
                <w:rFonts w:ascii="Arial" w:hAnsi="Arial" w:cs="Arial"/>
                <w:sz w:val="20"/>
                <w:szCs w:val="20"/>
              </w:rPr>
              <w:t xml:space="preserve"> dépendra des actions que vous pourrez mettre en place, il faut que vous en soyez bien conscient</w:t>
            </w:r>
            <w:r>
              <w:rPr>
                <w:rFonts w:ascii="Arial" w:hAnsi="Arial" w:cs="Arial"/>
                <w:sz w:val="20"/>
                <w:szCs w:val="20"/>
              </w:rPr>
              <w:t>s</w:t>
            </w:r>
            <w:r w:rsidRPr="003923DF">
              <w:rPr>
                <w:rFonts w:ascii="Arial" w:hAnsi="Arial" w:cs="Arial"/>
                <w:sz w:val="20"/>
                <w:szCs w:val="20"/>
              </w:rPr>
              <w:t xml:space="preserve">. </w:t>
            </w:r>
          </w:p>
        </w:tc>
      </w:tr>
      <w:tr w:rsidR="007A2B3D" w:rsidRPr="002E5826" w14:paraId="37C3E09E" w14:textId="77777777" w:rsidTr="3F4AF949">
        <w:trPr>
          <w:jc w:val="center"/>
          <w:trPrChange w:id="116" w:author="LEJOSNE Edouard" w:date="2021-01-19T15:30:00Z">
            <w:trPr>
              <w:jc w:val="center"/>
            </w:trPr>
          </w:trPrChange>
        </w:trPr>
        <w:tc>
          <w:tcPr>
            <w:tcW w:w="8777" w:type="dxa"/>
            <w:tcMar>
              <w:top w:w="100" w:type="dxa"/>
              <w:left w:w="100" w:type="dxa"/>
              <w:bottom w:w="100" w:type="dxa"/>
              <w:right w:w="100" w:type="dxa"/>
            </w:tcMar>
            <w:tcPrChange w:id="117" w:author="LEJOSNE Edouard" w:date="2021-01-19T15:30:00Z">
              <w:tcPr>
                <w:tcW w:w="8777" w:type="dxa"/>
                <w:tcMar>
                  <w:top w:w="100" w:type="dxa"/>
                  <w:left w:w="100" w:type="dxa"/>
                  <w:bottom w:w="100" w:type="dxa"/>
                  <w:right w:w="100" w:type="dxa"/>
                </w:tcMar>
              </w:tcPr>
            </w:tcPrChange>
          </w:tcPr>
          <w:p w14:paraId="24DFC637" w14:textId="0E61BBB5" w:rsidR="007A2B3D" w:rsidRPr="007A2B3D" w:rsidRDefault="007A2B3D" w:rsidP="007A2B3D">
            <w:pPr>
              <w:jc w:val="both"/>
              <w:rPr>
                <w:rFonts w:ascii="Arial" w:hAnsi="Arial" w:cs="Arial"/>
                <w:b/>
                <w:sz w:val="20"/>
                <w:szCs w:val="20"/>
              </w:rPr>
            </w:pPr>
            <w:r w:rsidRPr="007A2B3D">
              <w:rPr>
                <w:rFonts w:ascii="Arial" w:hAnsi="Arial" w:cs="Arial"/>
                <w:b/>
                <w:sz w:val="20"/>
                <w:szCs w:val="20"/>
              </w:rPr>
              <w:t>Conclusion</w:t>
            </w:r>
          </w:p>
        </w:tc>
      </w:tr>
      <w:tr w:rsidR="00F537CB" w:rsidRPr="002E5826" w14:paraId="78D25B91" w14:textId="77777777" w:rsidTr="3F4AF949">
        <w:trPr>
          <w:jc w:val="center"/>
          <w:trPrChange w:id="118" w:author="LEJOSNE Edouard" w:date="2021-01-19T15:30:00Z">
            <w:trPr>
              <w:jc w:val="center"/>
            </w:trPr>
          </w:trPrChange>
        </w:trPr>
        <w:tc>
          <w:tcPr>
            <w:tcW w:w="8777" w:type="dxa"/>
            <w:tcMar>
              <w:top w:w="100" w:type="dxa"/>
              <w:left w:w="100" w:type="dxa"/>
              <w:bottom w:w="100" w:type="dxa"/>
              <w:right w:w="100" w:type="dxa"/>
            </w:tcMar>
            <w:tcPrChange w:id="119" w:author="LEJOSNE Edouard" w:date="2021-01-19T15:30:00Z">
              <w:tcPr>
                <w:tcW w:w="8777" w:type="dxa"/>
                <w:tcMar>
                  <w:top w:w="100" w:type="dxa"/>
                  <w:left w:w="100" w:type="dxa"/>
                  <w:bottom w:w="100" w:type="dxa"/>
                  <w:right w:w="100" w:type="dxa"/>
                </w:tcMar>
              </w:tcPr>
            </w:tcPrChange>
          </w:tcPr>
          <w:p w14:paraId="390FBD71" w14:textId="77777777" w:rsidR="00F537CB" w:rsidRPr="005D31A4" w:rsidRDefault="00F537CB" w:rsidP="007A2B3D">
            <w:pPr>
              <w:jc w:val="both"/>
              <w:rPr>
                <w:rFonts w:ascii="Arial" w:hAnsi="Arial" w:cs="Arial"/>
                <w:sz w:val="20"/>
                <w:szCs w:val="20"/>
              </w:rPr>
            </w:pPr>
            <w:r w:rsidRPr="005D31A4">
              <w:rPr>
                <w:rFonts w:ascii="Arial" w:hAnsi="Arial" w:cs="Arial"/>
                <w:sz w:val="20"/>
                <w:szCs w:val="20"/>
              </w:rPr>
              <w:t xml:space="preserve">Retenons bien pour cette vidéo 3 points : </w:t>
            </w:r>
          </w:p>
          <w:p w14:paraId="2BE363F4" w14:textId="256D973B" w:rsidR="00F537CB" w:rsidRPr="005D31A4" w:rsidRDefault="00F537CB" w:rsidP="000863CF">
            <w:pPr>
              <w:rPr>
                <w:rFonts w:ascii="Arial" w:hAnsi="Arial" w:cs="Arial"/>
                <w:sz w:val="20"/>
                <w:szCs w:val="20"/>
              </w:rPr>
            </w:pPr>
            <w:r>
              <w:rPr>
                <w:rFonts w:ascii="Arial" w:hAnsi="Arial" w:cs="Arial"/>
                <w:sz w:val="20"/>
                <w:szCs w:val="20"/>
              </w:rPr>
              <w:t xml:space="preserve">- </w:t>
            </w:r>
            <w:r w:rsidRPr="005D31A4">
              <w:rPr>
                <w:rFonts w:ascii="Arial" w:hAnsi="Arial" w:cs="Arial"/>
                <w:sz w:val="20"/>
                <w:szCs w:val="20"/>
              </w:rPr>
              <w:t>Une évolution de la notion d'être sensible qui est maintenant clairement inscrite dans la loi.</w:t>
            </w:r>
          </w:p>
          <w:p w14:paraId="4D7E618E" w14:textId="2BD3D08B" w:rsidR="00F537CB" w:rsidRPr="005D31A4" w:rsidRDefault="00F537CB" w:rsidP="000863CF">
            <w:pPr>
              <w:rPr>
                <w:rFonts w:ascii="Arial" w:hAnsi="Arial" w:cs="Arial"/>
                <w:sz w:val="20"/>
                <w:szCs w:val="20"/>
              </w:rPr>
            </w:pPr>
            <w:r>
              <w:rPr>
                <w:rFonts w:ascii="Arial" w:hAnsi="Arial" w:cs="Arial"/>
                <w:sz w:val="20"/>
                <w:szCs w:val="20"/>
              </w:rPr>
              <w:t xml:space="preserve">- </w:t>
            </w:r>
            <w:r w:rsidRPr="005D31A4">
              <w:rPr>
                <w:rFonts w:ascii="Arial" w:hAnsi="Arial" w:cs="Arial"/>
                <w:sz w:val="20"/>
                <w:szCs w:val="20"/>
              </w:rPr>
              <w:t>Deuxièmement</w:t>
            </w:r>
            <w:r w:rsidR="000863CF">
              <w:rPr>
                <w:rFonts w:ascii="Arial" w:hAnsi="Arial" w:cs="Arial"/>
                <w:sz w:val="20"/>
                <w:szCs w:val="20"/>
              </w:rPr>
              <w:t>,</w:t>
            </w:r>
            <w:r w:rsidRPr="005D31A4">
              <w:rPr>
                <w:rFonts w:ascii="Arial" w:hAnsi="Arial" w:cs="Arial"/>
                <w:sz w:val="20"/>
                <w:szCs w:val="20"/>
              </w:rPr>
              <w:t xml:space="preserve"> les directives européennes qui fixent les obligations à respecter dans les élevages</w:t>
            </w:r>
            <w:del w:id="120" w:author="BALLOT Nadine" w:date="2020-12-02T11:44:00Z">
              <w:r w:rsidRPr="005D31A4">
                <w:rPr>
                  <w:rFonts w:ascii="Arial" w:hAnsi="Arial" w:cs="Arial"/>
                  <w:sz w:val="20"/>
                  <w:szCs w:val="20"/>
                </w:rPr>
                <w:delText>.</w:delText>
              </w:r>
            </w:del>
            <w:ins w:id="121" w:author="BALLOT Nadine" w:date="2020-12-02T11:44:00Z">
              <w:r w:rsidR="0039363A">
                <w:rPr>
                  <w:rFonts w:ascii="Arial" w:hAnsi="Arial" w:cs="Arial"/>
                  <w:sz w:val="20"/>
                  <w:szCs w:val="20"/>
                </w:rPr>
                <w:t>….. aides PAC</w:t>
              </w:r>
            </w:ins>
          </w:p>
          <w:p w14:paraId="544FB60D" w14:textId="5D251766" w:rsidR="00F537CB" w:rsidRPr="007E468D" w:rsidRDefault="00F537CB" w:rsidP="007E468D">
            <w:pPr>
              <w:rPr>
                <w:rFonts w:ascii="Arial" w:hAnsi="Arial" w:cs="Arial"/>
                <w:sz w:val="20"/>
                <w:szCs w:val="20"/>
              </w:rPr>
            </w:pPr>
            <w:r>
              <w:rPr>
                <w:rFonts w:ascii="Arial" w:hAnsi="Arial" w:cs="Arial"/>
                <w:sz w:val="20"/>
                <w:szCs w:val="20"/>
              </w:rPr>
              <w:t xml:space="preserve">- </w:t>
            </w:r>
            <w:r w:rsidR="007A2B3D">
              <w:rPr>
                <w:rFonts w:ascii="Arial" w:hAnsi="Arial" w:cs="Arial"/>
                <w:sz w:val="20"/>
                <w:szCs w:val="20"/>
              </w:rPr>
              <w:t>Tr</w:t>
            </w:r>
            <w:r w:rsidRPr="005D31A4">
              <w:rPr>
                <w:rFonts w:ascii="Arial" w:hAnsi="Arial" w:cs="Arial"/>
                <w:sz w:val="20"/>
                <w:szCs w:val="20"/>
              </w:rPr>
              <w:t>oisièmement l'esprit de la loi, qui nous permet d'anticiper d'éventuelles évolutions.</w:t>
            </w:r>
            <w:ins w:id="122" w:author="BALLOT Nadine" w:date="2020-12-02T11:44:00Z">
              <w:r w:rsidR="0039363A">
                <w:rPr>
                  <w:rFonts w:ascii="Arial" w:hAnsi="Arial" w:cs="Arial"/>
                  <w:sz w:val="20"/>
                  <w:szCs w:val="20"/>
                </w:rPr>
                <w:t xml:space="preserve"> L</w:t>
              </w:r>
            </w:ins>
            <w:ins w:id="123" w:author="BALLOT Nadine" w:date="2020-12-02T11:45:00Z">
              <w:r w:rsidR="0039363A">
                <w:rPr>
                  <w:rFonts w:ascii="Arial" w:hAnsi="Arial" w:cs="Arial"/>
                  <w:sz w:val="20"/>
                  <w:szCs w:val="20"/>
                </w:rPr>
                <w:t xml:space="preserve">es éleveurs sont au cœur de </w:t>
              </w:r>
            </w:ins>
            <w:ins w:id="124" w:author="BALLOT Nadine" w:date="2020-12-04T17:23:00Z">
              <w:r w:rsidR="00A63B9A">
                <w:rPr>
                  <w:rFonts w:ascii="Arial" w:hAnsi="Arial" w:cs="Arial"/>
                  <w:sz w:val="20"/>
                  <w:szCs w:val="20"/>
                </w:rPr>
                <w:t xml:space="preserve">la </w:t>
              </w:r>
            </w:ins>
            <w:ins w:id="125" w:author="BALLOT Nadine" w:date="2020-12-02T11:45:00Z">
              <w:r w:rsidR="0039363A">
                <w:rPr>
                  <w:rFonts w:ascii="Arial" w:hAnsi="Arial" w:cs="Arial"/>
                  <w:sz w:val="20"/>
                  <w:szCs w:val="20"/>
                </w:rPr>
                <w:t>loi</w:t>
              </w:r>
            </w:ins>
          </w:p>
        </w:tc>
      </w:tr>
    </w:tbl>
    <w:p w14:paraId="336ACD97" w14:textId="22D2E892" w:rsidR="001F324C" w:rsidRDefault="001F324C" w:rsidP="001F324C">
      <w:pPr>
        <w:rPr>
          <w:rFonts w:ascii="Arial" w:hAnsi="Arial" w:cs="Arial"/>
        </w:rPr>
      </w:pPr>
    </w:p>
    <w:tbl>
      <w:tblPr>
        <w:tblStyle w:val="Grilledutableau"/>
        <w:tblW w:w="0" w:type="auto"/>
        <w:tblLook w:val="04A0" w:firstRow="1" w:lastRow="0" w:firstColumn="1" w:lastColumn="0" w:noHBand="0" w:noVBand="1"/>
      </w:tblPr>
      <w:tblGrid>
        <w:gridCol w:w="4873"/>
        <w:gridCol w:w="4523"/>
      </w:tblGrid>
      <w:tr w:rsidR="00DF0E32" w:rsidRPr="002E5826" w14:paraId="54ACF3FB" w14:textId="77777777" w:rsidTr="008356B3">
        <w:tc>
          <w:tcPr>
            <w:tcW w:w="9396" w:type="dxa"/>
            <w:gridSpan w:val="2"/>
            <w:shd w:val="clear" w:color="auto" w:fill="FFFF00"/>
          </w:tcPr>
          <w:p w14:paraId="323FCD1F" w14:textId="701379A8" w:rsidR="00DF0E32" w:rsidRPr="002E5826" w:rsidRDefault="00DF0E32" w:rsidP="00DF0E32">
            <w:pPr>
              <w:jc w:val="center"/>
              <w:rPr>
                <w:rStyle w:val="lev"/>
                <w:rFonts w:ascii="Arial" w:hAnsi="Arial" w:cs="Arial"/>
                <w:i/>
                <w:sz w:val="22"/>
              </w:rPr>
            </w:pPr>
            <w:r w:rsidRPr="002E5826">
              <w:rPr>
                <w:rStyle w:val="lev"/>
                <w:rFonts w:ascii="Arial" w:hAnsi="Arial" w:cs="Arial"/>
                <w:i/>
                <w:sz w:val="22"/>
              </w:rPr>
              <w:t xml:space="preserve">Validation </w:t>
            </w:r>
            <w:r>
              <w:rPr>
                <w:rStyle w:val="lev"/>
                <w:rFonts w:ascii="Arial" w:hAnsi="Arial" w:cs="Arial"/>
                <w:i/>
                <w:sz w:val="22"/>
              </w:rPr>
              <w:t>du texte de la vidéo</w:t>
            </w:r>
            <w:r w:rsidRPr="002E5826">
              <w:rPr>
                <w:rStyle w:val="lev"/>
                <w:rFonts w:ascii="Arial" w:hAnsi="Arial" w:cs="Arial"/>
                <w:i/>
                <w:sz w:val="22"/>
              </w:rPr>
              <w:t xml:space="preserve"> </w:t>
            </w:r>
            <w:r>
              <w:rPr>
                <w:rStyle w:val="lev"/>
                <w:rFonts w:ascii="Arial" w:hAnsi="Arial" w:cs="Arial"/>
                <w:i/>
                <w:sz w:val="22"/>
              </w:rPr>
              <w:t xml:space="preserve">2 </w:t>
            </w:r>
            <w:r w:rsidRPr="002E5826">
              <w:rPr>
                <w:rStyle w:val="lev"/>
                <w:rFonts w:ascii="Arial" w:hAnsi="Arial" w:cs="Arial"/>
                <w:i/>
                <w:sz w:val="22"/>
              </w:rPr>
              <w:t>– Remarques</w:t>
            </w:r>
          </w:p>
        </w:tc>
      </w:tr>
      <w:tr w:rsidR="00DF0E32" w:rsidRPr="002E5826" w14:paraId="1F6B28F5" w14:textId="77777777" w:rsidTr="008356B3">
        <w:tc>
          <w:tcPr>
            <w:tcW w:w="4873" w:type="dxa"/>
            <w:shd w:val="clear" w:color="auto" w:fill="FFFF00"/>
          </w:tcPr>
          <w:p w14:paraId="0A18B63C" w14:textId="77777777" w:rsidR="00DF0E32" w:rsidRPr="002E5826" w:rsidRDefault="00DF0E32" w:rsidP="008356B3">
            <w:pPr>
              <w:jc w:val="center"/>
              <w:rPr>
                <w:rStyle w:val="lev"/>
                <w:rFonts w:ascii="Arial" w:hAnsi="Arial" w:cs="Arial"/>
                <w:b w:val="0"/>
                <w:i/>
                <w:sz w:val="22"/>
              </w:rPr>
            </w:pPr>
            <w:r w:rsidRPr="002E5826">
              <w:rPr>
                <w:rStyle w:val="lev"/>
                <w:rFonts w:ascii="Arial" w:hAnsi="Arial" w:cs="Arial"/>
                <w:b w:val="0"/>
                <w:i/>
                <w:sz w:val="22"/>
              </w:rPr>
              <w:t>Danone</w:t>
            </w:r>
          </w:p>
        </w:tc>
        <w:tc>
          <w:tcPr>
            <w:tcW w:w="4523" w:type="dxa"/>
            <w:shd w:val="clear" w:color="auto" w:fill="FFFF00"/>
          </w:tcPr>
          <w:p w14:paraId="7113CB4C" w14:textId="77777777" w:rsidR="00DF0E32" w:rsidRPr="002E5826" w:rsidRDefault="00DF0E32" w:rsidP="008356B3">
            <w:pPr>
              <w:jc w:val="center"/>
              <w:rPr>
                <w:rStyle w:val="lev"/>
                <w:rFonts w:ascii="Arial" w:hAnsi="Arial" w:cs="Arial"/>
                <w:b w:val="0"/>
                <w:i/>
                <w:sz w:val="22"/>
              </w:rPr>
            </w:pPr>
            <w:r w:rsidRPr="002E5826">
              <w:rPr>
                <w:rStyle w:val="lev"/>
                <w:rFonts w:ascii="Arial" w:hAnsi="Arial" w:cs="Arial"/>
                <w:b w:val="0"/>
                <w:i/>
                <w:sz w:val="22"/>
              </w:rPr>
              <w:t>CNIEL</w:t>
            </w:r>
          </w:p>
        </w:tc>
      </w:tr>
      <w:tr w:rsidR="00DF0E32" w:rsidRPr="002E5826" w14:paraId="42F4A805" w14:textId="77777777" w:rsidTr="008356B3">
        <w:trPr>
          <w:trHeight w:val="1729"/>
        </w:trPr>
        <w:tc>
          <w:tcPr>
            <w:tcW w:w="4873" w:type="dxa"/>
          </w:tcPr>
          <w:p w14:paraId="6D0F0CB4" w14:textId="77777777" w:rsidR="00DF0E32" w:rsidRPr="002E5826" w:rsidRDefault="00DF0E32" w:rsidP="008356B3">
            <w:pPr>
              <w:rPr>
                <w:rStyle w:val="lev"/>
                <w:rFonts w:ascii="Arial" w:hAnsi="Arial" w:cs="Arial"/>
                <w:b w:val="0"/>
              </w:rPr>
            </w:pPr>
          </w:p>
          <w:p w14:paraId="75673D17" w14:textId="0C2F9F00" w:rsidR="00DF0E32" w:rsidRPr="00DF0E32" w:rsidRDefault="00DF0E32" w:rsidP="008356B3">
            <w:pPr>
              <w:rPr>
                <w:rStyle w:val="lev"/>
                <w:rFonts w:ascii="Arial" w:hAnsi="Arial" w:cs="Arial"/>
                <w:b w:val="0"/>
                <w:sz w:val="20"/>
                <w:szCs w:val="20"/>
              </w:rPr>
            </w:pPr>
            <w:r w:rsidRPr="00DF0E32">
              <w:rPr>
                <w:rStyle w:val="lev"/>
                <w:rFonts w:ascii="Arial" w:eastAsia="MS Gothic" w:hAnsi="Arial" w:cs="Arial"/>
                <w:b w:val="0"/>
                <w:sz w:val="20"/>
                <w:szCs w:val="20"/>
              </w:rPr>
              <w:t xml:space="preserve"> Validation</w:t>
            </w:r>
            <w:r>
              <w:rPr>
                <w:rStyle w:val="lev"/>
                <w:rFonts w:ascii="Arial" w:eastAsia="MS Gothic" w:hAnsi="Arial" w:cs="Arial"/>
                <w:b w:val="0"/>
                <w:sz w:val="20"/>
                <w:szCs w:val="20"/>
              </w:rPr>
              <w:t xml:space="preserve"> </w:t>
            </w:r>
            <w:customXmlDelRangeStart w:id="126" w:author="LEJOSNE Edouard" w:date="2021-01-19T15:30:00Z"/>
            <w:sdt>
              <w:sdtPr>
                <w:rPr>
                  <w:rStyle w:val="lev"/>
                  <w:rFonts w:ascii="Arial" w:eastAsia="MS Gothic" w:hAnsi="Arial" w:cs="Arial"/>
                  <w:b w:val="0"/>
                  <w:sz w:val="20"/>
                  <w:szCs w:val="20"/>
                </w:rPr>
                <w:id w:val="-1468651176"/>
                <w14:checkbox>
                  <w14:checked w14:val="0"/>
                  <w14:checkedState w14:val="2612" w14:font="MS Gothic"/>
                  <w14:uncheckedState w14:val="2610" w14:font="MS Gothic"/>
                </w14:checkbox>
              </w:sdtPr>
              <w:sdtEndPr>
                <w:rPr>
                  <w:rStyle w:val="lev"/>
                </w:rPr>
              </w:sdtEndPr>
              <w:sdtContent>
                <w:customXmlDelRangeEnd w:id="126"/>
                <w:del w:id="127" w:author="LEJOSNE Edouard" w:date="2021-01-19T15:30:00Z">
                  <w:r>
                    <w:rPr>
                      <w:rStyle w:val="lev"/>
                      <w:rFonts w:ascii="MS Gothic" w:eastAsia="MS Gothic" w:hAnsi="MS Gothic" w:cs="Arial" w:hint="eastAsia"/>
                      <w:b w:val="0"/>
                      <w:sz w:val="20"/>
                      <w:szCs w:val="20"/>
                    </w:rPr>
                    <w:delText>☐</w:delText>
                  </w:r>
                </w:del>
                <w:customXmlDelRangeStart w:id="128" w:author="LEJOSNE Edouard" w:date="2021-01-19T15:30:00Z"/>
              </w:sdtContent>
            </w:sdt>
            <w:customXmlDelRangeEnd w:id="128"/>
            <w:customXmlInsRangeStart w:id="129" w:author="LEJOSNE Edouard" w:date="2021-01-19T15:30:00Z"/>
            <w:sdt>
              <w:sdtPr>
                <w:rPr>
                  <w:rStyle w:val="lev"/>
                  <w:rFonts w:ascii="Arial" w:eastAsia="MS Gothic" w:hAnsi="Arial" w:cs="Arial"/>
                  <w:b w:val="0"/>
                  <w:sz w:val="20"/>
                  <w:szCs w:val="20"/>
                </w:rPr>
                <w:id w:val="-1936049272"/>
                <w14:checkbox>
                  <w14:checked w14:val="1"/>
                  <w14:checkedState w14:val="2612" w14:font="MS Gothic"/>
                  <w14:uncheckedState w14:val="2610" w14:font="MS Gothic"/>
                </w14:checkbox>
              </w:sdtPr>
              <w:sdtEndPr>
                <w:rPr>
                  <w:rStyle w:val="lev"/>
                </w:rPr>
              </w:sdtEndPr>
              <w:sdtContent>
                <w:customXmlInsRangeEnd w:id="129"/>
                <w:ins w:id="130" w:author="LEJOSNE Edouard" w:date="2021-01-19T15:30:00Z">
                  <w:r w:rsidR="009B1C9F">
                    <w:rPr>
                      <w:rStyle w:val="lev"/>
                      <w:rFonts w:ascii="MS Gothic" w:eastAsia="MS Gothic" w:hAnsi="MS Gothic" w:cs="Arial" w:hint="eastAsia"/>
                      <w:b w:val="0"/>
                      <w:sz w:val="20"/>
                      <w:szCs w:val="20"/>
                    </w:rPr>
                    <w:t>☒</w:t>
                  </w:r>
                </w:ins>
                <w:customXmlInsRangeStart w:id="131" w:author="LEJOSNE Edouard" w:date="2021-01-19T15:30:00Z"/>
              </w:sdtContent>
            </w:sdt>
            <w:customXmlInsRangeEnd w:id="131"/>
          </w:p>
          <w:p w14:paraId="149F842F" w14:textId="77777777" w:rsidR="00DF0E32" w:rsidRDefault="00DF0E32" w:rsidP="008356B3">
            <w:pPr>
              <w:rPr>
                <w:rStyle w:val="lev"/>
                <w:rFonts w:ascii="Arial" w:hAnsi="Arial" w:cs="Arial"/>
                <w:b w:val="0"/>
              </w:rPr>
            </w:pPr>
          </w:p>
          <w:p w14:paraId="469EB70C" w14:textId="452D889C" w:rsidR="00DF0E32" w:rsidRPr="002E5826" w:rsidRDefault="009B1C9F" w:rsidP="008356B3">
            <w:pPr>
              <w:rPr>
                <w:rStyle w:val="lev"/>
                <w:rFonts w:ascii="Arial" w:hAnsi="Arial" w:cs="Arial"/>
                <w:b w:val="0"/>
              </w:rPr>
            </w:pPr>
            <w:ins w:id="132" w:author="LEJOSNE Edouard" w:date="2021-01-19T15:30:00Z">
              <w:r>
                <w:rPr>
                  <w:rStyle w:val="lev"/>
                  <w:rFonts w:ascii="Arial" w:hAnsi="Arial" w:cs="Arial"/>
                  <w:b w:val="0"/>
                </w:rPr>
                <w:t>O</w:t>
              </w:r>
              <w:r>
                <w:rPr>
                  <w:rStyle w:val="lev"/>
                  <w:rFonts w:ascii="Arial" w:hAnsi="Arial" w:cs="Arial"/>
                </w:rPr>
                <w:t>k pour Danone et Phylum.</w:t>
              </w:r>
            </w:ins>
          </w:p>
        </w:tc>
        <w:tc>
          <w:tcPr>
            <w:tcW w:w="4523" w:type="dxa"/>
          </w:tcPr>
          <w:p w14:paraId="51E11522" w14:textId="77777777" w:rsidR="00DF0E32" w:rsidRPr="002E5826" w:rsidRDefault="00DF0E32" w:rsidP="008356B3">
            <w:pPr>
              <w:spacing w:before="240"/>
              <w:rPr>
                <w:rStyle w:val="lev"/>
                <w:rFonts w:ascii="Arial" w:hAnsi="Arial" w:cs="Arial"/>
                <w:b w:val="0"/>
              </w:rPr>
            </w:pPr>
            <w:r w:rsidRPr="00DF0E32">
              <w:rPr>
                <w:rStyle w:val="lev"/>
                <w:rFonts w:ascii="Arial" w:eastAsia="MS Gothic" w:hAnsi="Arial" w:cs="Arial"/>
                <w:b w:val="0"/>
                <w:sz w:val="20"/>
                <w:szCs w:val="20"/>
              </w:rPr>
              <w:t>Validation</w:t>
            </w:r>
            <w:r>
              <w:rPr>
                <w:rStyle w:val="lev"/>
                <w:rFonts w:ascii="Arial" w:eastAsia="MS Gothic" w:hAnsi="Arial" w:cs="Arial"/>
                <w:b w:val="0"/>
                <w:sz w:val="20"/>
                <w:szCs w:val="20"/>
              </w:rPr>
              <w:t xml:space="preserve"> </w:t>
            </w:r>
            <w:sdt>
              <w:sdtPr>
                <w:rPr>
                  <w:rStyle w:val="lev"/>
                  <w:rFonts w:ascii="Arial" w:eastAsia="MS Gothic" w:hAnsi="Arial" w:cs="Arial"/>
                  <w:b w:val="0"/>
                  <w:sz w:val="20"/>
                  <w:szCs w:val="20"/>
                </w:rPr>
                <w:id w:val="678005201"/>
                <w14:checkbox>
                  <w14:checked w14:val="0"/>
                  <w14:checkedState w14:val="2612" w14:font="MS Gothic"/>
                  <w14:uncheckedState w14:val="2610" w14:font="MS Gothic"/>
                </w14:checkbox>
              </w:sdtPr>
              <w:sdtEndPr>
                <w:rPr>
                  <w:rStyle w:val="lev"/>
                </w:rPr>
              </w:sdtEndPr>
              <w:sdtContent>
                <w:r>
                  <w:rPr>
                    <w:rStyle w:val="lev"/>
                    <w:rFonts w:ascii="MS Gothic" w:eastAsia="MS Gothic" w:hAnsi="MS Gothic" w:cs="Arial" w:hint="eastAsia"/>
                    <w:b w:val="0"/>
                    <w:sz w:val="20"/>
                    <w:szCs w:val="20"/>
                  </w:rPr>
                  <w:t>☐</w:t>
                </w:r>
              </w:sdtContent>
            </w:sdt>
          </w:p>
        </w:tc>
      </w:tr>
    </w:tbl>
    <w:p w14:paraId="099A9F28" w14:textId="77777777" w:rsidR="00F537CB" w:rsidRPr="002E5826" w:rsidRDefault="00F537CB" w:rsidP="00F537CB">
      <w:pPr>
        <w:rPr>
          <w:rFonts w:ascii="Arial" w:hAnsi="Arial" w:cs="Arial"/>
        </w:rPr>
      </w:pPr>
    </w:p>
    <w:p w14:paraId="1030F9BD" w14:textId="77777777" w:rsidR="00F537CB" w:rsidRPr="002E5826" w:rsidRDefault="00F537CB" w:rsidP="001F324C">
      <w:pPr>
        <w:rPr>
          <w:rFonts w:ascii="Arial" w:hAnsi="Arial" w:cs="Arial"/>
        </w:rPr>
      </w:pPr>
    </w:p>
    <w:p w14:paraId="60417533" w14:textId="77777777" w:rsidR="00F537CB" w:rsidRDefault="00F537CB">
      <w:pPr>
        <w:rPr>
          <w:rFonts w:ascii="Arial" w:eastAsiaTheme="majorEastAsia" w:hAnsi="Arial" w:cs="Arial"/>
          <w:b/>
          <w:color w:val="8FB800"/>
          <w:sz w:val="28"/>
          <w:szCs w:val="32"/>
        </w:rPr>
      </w:pPr>
      <w:r>
        <w:rPr>
          <w:rFonts w:ascii="Arial" w:hAnsi="Arial" w:cs="Arial"/>
          <w:b/>
          <w:color w:val="8FB800"/>
          <w:szCs w:val="32"/>
        </w:rPr>
        <w:br w:type="page"/>
      </w:r>
    </w:p>
    <w:p w14:paraId="6F7687E7" w14:textId="3EB92807" w:rsidR="008D181E" w:rsidRPr="002E5826" w:rsidRDefault="008D181E" w:rsidP="008D181E">
      <w:pPr>
        <w:pStyle w:val="Titre2"/>
        <w:numPr>
          <w:ilvl w:val="0"/>
          <w:numId w:val="30"/>
        </w:numPr>
        <w:spacing w:before="240" w:after="120"/>
        <w:rPr>
          <w:rFonts w:ascii="Arial" w:hAnsi="Arial" w:cs="Arial"/>
          <w:b/>
          <w:i/>
          <w:color w:val="8FB800"/>
          <w:szCs w:val="32"/>
        </w:rPr>
      </w:pPr>
      <w:bookmarkStart w:id="133" w:name="_Toc49933300"/>
      <w:r w:rsidRPr="002E5826">
        <w:rPr>
          <w:rFonts w:ascii="Arial" w:hAnsi="Arial" w:cs="Arial"/>
          <w:b/>
          <w:color w:val="8FB800"/>
          <w:szCs w:val="32"/>
        </w:rPr>
        <w:lastRenderedPageBreak/>
        <w:t xml:space="preserve">Vidéo 3 de la séquence : </w:t>
      </w:r>
      <w:r w:rsidR="00260BBF" w:rsidRPr="00260BBF">
        <w:rPr>
          <w:rFonts w:ascii="Arial" w:hAnsi="Arial" w:cs="Arial"/>
          <w:b/>
          <w:color w:val="8FB800"/>
          <w:szCs w:val="32"/>
        </w:rPr>
        <w:t>Les causes de l'évolution récente du bien-être animal</w:t>
      </w:r>
      <w:bookmarkEnd w:id="133"/>
    </w:p>
    <w:tbl>
      <w:tblPr>
        <w:tblStyle w:val="a3"/>
        <w:tblW w:w="877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Change w:id="134" w:author="LEJOSNE Edouard" w:date="2021-01-19T15:30:00Z">
          <w:tblPr>
            <w:tblW w:w="877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PrChange>
      </w:tblPr>
      <w:tblGrid>
        <w:gridCol w:w="8777"/>
        <w:tblGridChange w:id="135">
          <w:tblGrid>
            <w:gridCol w:w="8777"/>
          </w:tblGrid>
        </w:tblGridChange>
      </w:tblGrid>
      <w:tr w:rsidR="00F537CB" w:rsidRPr="002E5826" w14:paraId="523C3D18" w14:textId="77777777" w:rsidTr="652A6EFC">
        <w:trPr>
          <w:trHeight w:val="440"/>
          <w:jc w:val="center"/>
          <w:trPrChange w:id="136" w:author="LEJOSNE Edouard" w:date="2021-01-19T15:30:00Z">
            <w:trPr>
              <w:trHeight w:val="440"/>
              <w:jc w:val="center"/>
            </w:trPr>
          </w:trPrChange>
        </w:trPr>
        <w:tc>
          <w:tcPr>
            <w:tcW w:w="877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00" w:type="dxa"/>
              <w:left w:w="100" w:type="dxa"/>
              <w:bottom w:w="100" w:type="dxa"/>
              <w:right w:w="100" w:type="dxa"/>
            </w:tcMar>
            <w:vAlign w:val="center"/>
            <w:tcPrChange w:id="137" w:author="LEJOSNE Edouard" w:date="2021-01-19T15:30:00Z">
              <w:tcPr>
                <w:tcW w:w="877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00" w:type="dxa"/>
                  <w:left w:w="100" w:type="dxa"/>
                  <w:bottom w:w="100" w:type="dxa"/>
                  <w:right w:w="100" w:type="dxa"/>
                </w:tcMar>
                <w:vAlign w:val="center"/>
              </w:tcPr>
            </w:tcPrChange>
          </w:tcPr>
          <w:p w14:paraId="4A81881C" w14:textId="5CBF5D37" w:rsidR="00F537CB" w:rsidRPr="002E5826" w:rsidRDefault="00F537CB" w:rsidP="00F537CB">
            <w:pPr>
              <w:spacing w:line="240" w:lineRule="auto"/>
              <w:jc w:val="center"/>
              <w:rPr>
                <w:rFonts w:ascii="Arial" w:hAnsi="Arial" w:cs="Arial"/>
                <w:i/>
                <w:sz w:val="20"/>
                <w:szCs w:val="20"/>
              </w:rPr>
            </w:pPr>
            <w:r w:rsidRPr="002E5826">
              <w:rPr>
                <w:rFonts w:ascii="Arial" w:hAnsi="Arial" w:cs="Arial"/>
                <w:b/>
                <w:sz w:val="20"/>
                <w:szCs w:val="20"/>
              </w:rPr>
              <w:t>Texte de la vidéo</w:t>
            </w:r>
          </w:p>
        </w:tc>
      </w:tr>
      <w:tr w:rsidR="004855AC" w:rsidRPr="002E5826" w14:paraId="0991C321" w14:textId="77777777" w:rsidTr="652A6EFC">
        <w:trPr>
          <w:trHeight w:val="440"/>
          <w:jc w:val="center"/>
          <w:trPrChange w:id="138" w:author="LEJOSNE Edouard" w:date="2021-01-19T15:30:00Z">
            <w:trPr>
              <w:trHeight w:val="440"/>
              <w:jc w:val="center"/>
            </w:trPr>
          </w:trPrChange>
        </w:trPr>
        <w:tc>
          <w:tcPr>
            <w:tcW w:w="8777" w:type="dxa"/>
            <w:tcMar>
              <w:top w:w="100" w:type="dxa"/>
              <w:left w:w="100" w:type="dxa"/>
              <w:bottom w:w="100" w:type="dxa"/>
              <w:right w:w="100" w:type="dxa"/>
            </w:tcMar>
            <w:tcPrChange w:id="139" w:author="LEJOSNE Edouard" w:date="2021-01-19T15:30:00Z">
              <w:tcPr>
                <w:tcW w:w="8777" w:type="dxa"/>
                <w:tcMar>
                  <w:top w:w="100" w:type="dxa"/>
                  <w:left w:w="100" w:type="dxa"/>
                  <w:bottom w:w="100" w:type="dxa"/>
                  <w:right w:w="100" w:type="dxa"/>
                </w:tcMar>
              </w:tcPr>
            </w:tcPrChange>
          </w:tcPr>
          <w:p w14:paraId="406BFB3A" w14:textId="31D21D5A" w:rsidR="004855AC" w:rsidRPr="004855AC" w:rsidRDefault="004855AC" w:rsidP="004855AC">
            <w:pPr>
              <w:jc w:val="both"/>
              <w:rPr>
                <w:rFonts w:ascii="Arial" w:hAnsi="Arial" w:cs="Arial"/>
                <w:sz w:val="20"/>
                <w:szCs w:val="20"/>
              </w:rPr>
            </w:pPr>
            <w:r w:rsidRPr="004855AC">
              <w:rPr>
                <w:rFonts w:ascii="Arial" w:hAnsi="Arial" w:cs="Arial"/>
                <w:b/>
                <w:sz w:val="20"/>
                <w:szCs w:val="20"/>
              </w:rPr>
              <w:t>Introduction</w:t>
            </w:r>
          </w:p>
        </w:tc>
      </w:tr>
      <w:tr w:rsidR="00F537CB" w:rsidRPr="002E5826" w14:paraId="2E9676A8" w14:textId="77777777" w:rsidTr="652A6EFC">
        <w:trPr>
          <w:trHeight w:val="1634"/>
          <w:jc w:val="center"/>
          <w:trPrChange w:id="140" w:author="LEJOSNE Edouard" w:date="2021-01-19T15:30:00Z">
            <w:trPr>
              <w:trHeight w:val="1634"/>
              <w:jc w:val="center"/>
            </w:trPr>
          </w:trPrChange>
        </w:trPr>
        <w:tc>
          <w:tcPr>
            <w:tcW w:w="8777" w:type="dxa"/>
            <w:tcBorders>
              <w:bottom w:val="single" w:sz="4" w:space="0" w:color="auto"/>
            </w:tcBorders>
            <w:tcMar>
              <w:top w:w="100" w:type="dxa"/>
              <w:left w:w="100" w:type="dxa"/>
              <w:bottom w:w="100" w:type="dxa"/>
              <w:right w:w="100" w:type="dxa"/>
            </w:tcMar>
            <w:tcPrChange w:id="141" w:author="LEJOSNE Edouard" w:date="2021-01-19T15:30:00Z">
              <w:tcPr>
                <w:tcW w:w="8777" w:type="dxa"/>
                <w:tcBorders>
                  <w:bottom w:val="single" w:sz="4" w:space="0" w:color="auto"/>
                </w:tcBorders>
                <w:tcMar>
                  <w:top w:w="100" w:type="dxa"/>
                  <w:left w:w="100" w:type="dxa"/>
                  <w:bottom w:w="100" w:type="dxa"/>
                  <w:right w:w="100" w:type="dxa"/>
                </w:tcMar>
              </w:tcPr>
            </w:tcPrChange>
          </w:tcPr>
          <w:p w14:paraId="03C44A39" w14:textId="77777777" w:rsidR="007A07EF" w:rsidRPr="004855AC" w:rsidRDefault="007A07EF" w:rsidP="004855AC">
            <w:pPr>
              <w:jc w:val="both"/>
              <w:rPr>
                <w:rFonts w:ascii="Arial" w:hAnsi="Arial" w:cs="Arial"/>
                <w:sz w:val="20"/>
                <w:szCs w:val="20"/>
              </w:rPr>
            </w:pPr>
            <w:r w:rsidRPr="004855AC">
              <w:rPr>
                <w:rFonts w:ascii="Arial" w:hAnsi="Arial" w:cs="Arial"/>
                <w:sz w:val="20"/>
                <w:szCs w:val="20"/>
              </w:rPr>
              <w:t>Le bien-être animal est une notion relativement ancienne mais qui a véritablement évoluée ces dernières années avec une demande de la société qui est de plus en plus forte. Cette évolution peut s'expliquer principalement par 3 facteurs :</w:t>
            </w:r>
          </w:p>
          <w:p w14:paraId="1C6024FB" w14:textId="5C8CB610" w:rsidR="007A07EF" w:rsidRPr="004855AC" w:rsidRDefault="007A07EF" w:rsidP="004855AC">
            <w:pPr>
              <w:pStyle w:val="Paragraphedeliste"/>
              <w:numPr>
                <w:ilvl w:val="0"/>
                <w:numId w:val="37"/>
              </w:numPr>
              <w:spacing w:after="160" w:line="259" w:lineRule="auto"/>
              <w:jc w:val="both"/>
              <w:rPr>
                <w:rFonts w:ascii="Arial" w:hAnsi="Arial" w:cs="Arial"/>
                <w:sz w:val="20"/>
                <w:szCs w:val="20"/>
              </w:rPr>
            </w:pPr>
            <w:r w:rsidRPr="004855AC">
              <w:rPr>
                <w:rFonts w:ascii="Arial" w:hAnsi="Arial" w:cs="Arial"/>
                <w:sz w:val="20"/>
                <w:szCs w:val="20"/>
              </w:rPr>
              <w:t>Une évolution de la relation homme/animal</w:t>
            </w:r>
            <w:r w:rsidR="003059B5">
              <w:rPr>
                <w:rFonts w:ascii="Arial" w:hAnsi="Arial" w:cs="Arial"/>
                <w:sz w:val="20"/>
                <w:szCs w:val="20"/>
              </w:rPr>
              <w:t>,</w:t>
            </w:r>
          </w:p>
          <w:p w14:paraId="2F777478" w14:textId="3CCE8E48" w:rsidR="007A07EF" w:rsidRPr="004855AC" w:rsidRDefault="007A07EF" w:rsidP="004855AC">
            <w:pPr>
              <w:pStyle w:val="Paragraphedeliste"/>
              <w:numPr>
                <w:ilvl w:val="0"/>
                <w:numId w:val="37"/>
              </w:numPr>
              <w:spacing w:after="160" w:line="259" w:lineRule="auto"/>
              <w:jc w:val="both"/>
              <w:rPr>
                <w:rFonts w:ascii="Arial" w:hAnsi="Arial" w:cs="Arial"/>
                <w:sz w:val="20"/>
                <w:szCs w:val="20"/>
              </w:rPr>
            </w:pPr>
            <w:r w:rsidRPr="004855AC">
              <w:rPr>
                <w:rFonts w:ascii="Arial" w:hAnsi="Arial" w:cs="Arial"/>
                <w:sz w:val="20"/>
                <w:szCs w:val="20"/>
              </w:rPr>
              <w:t>Une évolution des élevages</w:t>
            </w:r>
            <w:r w:rsidR="003059B5">
              <w:rPr>
                <w:rFonts w:ascii="Arial" w:hAnsi="Arial" w:cs="Arial"/>
                <w:sz w:val="20"/>
                <w:szCs w:val="20"/>
              </w:rPr>
              <w:t>,</w:t>
            </w:r>
            <w:r w:rsidRPr="004855AC">
              <w:rPr>
                <w:rFonts w:ascii="Arial" w:hAnsi="Arial" w:cs="Arial"/>
                <w:sz w:val="20"/>
                <w:szCs w:val="20"/>
              </w:rPr>
              <w:t xml:space="preserve"> </w:t>
            </w:r>
          </w:p>
          <w:p w14:paraId="3BB5246A" w14:textId="243510EA" w:rsidR="00F537CB" w:rsidRPr="007A07EF" w:rsidRDefault="007A07EF" w:rsidP="004855AC">
            <w:pPr>
              <w:pStyle w:val="Paragraphedeliste"/>
              <w:numPr>
                <w:ilvl w:val="0"/>
                <w:numId w:val="37"/>
              </w:numPr>
              <w:spacing w:after="160" w:line="259" w:lineRule="auto"/>
              <w:jc w:val="both"/>
            </w:pPr>
            <w:r w:rsidRPr="004855AC">
              <w:rPr>
                <w:rFonts w:ascii="Arial" w:hAnsi="Arial" w:cs="Arial"/>
                <w:sz w:val="20"/>
                <w:szCs w:val="20"/>
              </w:rPr>
              <w:t>Un développement des connaissances scientifiques</w:t>
            </w:r>
            <w:r w:rsidR="003059B5">
              <w:rPr>
                <w:rFonts w:ascii="Arial" w:hAnsi="Arial" w:cs="Arial"/>
                <w:sz w:val="20"/>
                <w:szCs w:val="20"/>
              </w:rPr>
              <w:t>.</w:t>
            </w:r>
            <w:r w:rsidRPr="004855AC">
              <w:rPr>
                <w:rFonts w:ascii="Arial" w:hAnsi="Arial" w:cs="Arial"/>
                <w:sz w:val="20"/>
                <w:szCs w:val="20"/>
              </w:rPr>
              <w:t xml:space="preserve">  </w:t>
            </w:r>
          </w:p>
        </w:tc>
      </w:tr>
      <w:tr w:rsidR="004855AC" w:rsidRPr="002E5826" w14:paraId="0791032F" w14:textId="77777777" w:rsidTr="652A6EFC">
        <w:trPr>
          <w:trHeight w:val="80"/>
          <w:jc w:val="center"/>
          <w:trPrChange w:id="142" w:author="LEJOSNE Edouard" w:date="2021-01-19T15:30:00Z">
            <w:trPr>
              <w:trHeight w:val="80"/>
              <w:jc w:val="center"/>
            </w:trPr>
          </w:trPrChange>
        </w:trPr>
        <w:tc>
          <w:tcPr>
            <w:tcW w:w="8777" w:type="dxa"/>
            <w:tcBorders>
              <w:bottom w:val="single" w:sz="4" w:space="0" w:color="auto"/>
            </w:tcBorders>
            <w:tcMar>
              <w:top w:w="100" w:type="dxa"/>
              <w:left w:w="100" w:type="dxa"/>
              <w:bottom w:w="100" w:type="dxa"/>
              <w:right w:w="100" w:type="dxa"/>
            </w:tcMar>
            <w:tcPrChange w:id="143" w:author="LEJOSNE Edouard" w:date="2021-01-19T15:30:00Z">
              <w:tcPr>
                <w:tcW w:w="8777" w:type="dxa"/>
                <w:tcBorders>
                  <w:bottom w:val="single" w:sz="4" w:space="0" w:color="auto"/>
                </w:tcBorders>
                <w:tcMar>
                  <w:top w:w="100" w:type="dxa"/>
                  <w:left w:w="100" w:type="dxa"/>
                  <w:bottom w:w="100" w:type="dxa"/>
                  <w:right w:w="100" w:type="dxa"/>
                </w:tcMar>
              </w:tcPr>
            </w:tcPrChange>
          </w:tcPr>
          <w:p w14:paraId="4E149B27" w14:textId="2306B8B2" w:rsidR="004855AC" w:rsidRPr="003059B5" w:rsidRDefault="003059B5" w:rsidP="652A6EFC">
            <w:pPr>
              <w:jc w:val="both"/>
              <w:rPr>
                <w:rFonts w:ascii="Arial" w:hAnsi="Arial" w:cs="Arial"/>
                <w:b/>
                <w:bCs/>
                <w:sz w:val="20"/>
                <w:szCs w:val="20"/>
              </w:rPr>
            </w:pPr>
            <w:r w:rsidRPr="652A6EFC">
              <w:rPr>
                <w:rFonts w:ascii="Arial" w:hAnsi="Arial" w:cs="Arial"/>
                <w:b/>
                <w:bCs/>
                <w:sz w:val="20"/>
                <w:szCs w:val="20"/>
              </w:rPr>
              <w:t>Evolution de la relation homme/animal</w:t>
            </w:r>
          </w:p>
        </w:tc>
      </w:tr>
      <w:tr w:rsidR="004855AC" w:rsidRPr="002E5826" w14:paraId="2456BDFD" w14:textId="77777777" w:rsidTr="652A6EFC">
        <w:trPr>
          <w:trHeight w:val="80"/>
          <w:jc w:val="center"/>
          <w:trPrChange w:id="144" w:author="LEJOSNE Edouard" w:date="2021-01-19T15:30:00Z">
            <w:trPr>
              <w:trHeight w:val="80"/>
              <w:jc w:val="center"/>
            </w:trPr>
          </w:trPrChange>
        </w:trPr>
        <w:tc>
          <w:tcPr>
            <w:tcW w:w="8777" w:type="dxa"/>
            <w:tcBorders>
              <w:bottom w:val="single" w:sz="4" w:space="0" w:color="auto"/>
            </w:tcBorders>
            <w:tcMar>
              <w:top w:w="100" w:type="dxa"/>
              <w:left w:w="100" w:type="dxa"/>
              <w:bottom w:w="100" w:type="dxa"/>
              <w:right w:w="100" w:type="dxa"/>
            </w:tcMar>
            <w:tcPrChange w:id="145" w:author="LEJOSNE Edouard" w:date="2021-01-19T15:30:00Z">
              <w:tcPr>
                <w:tcW w:w="8777" w:type="dxa"/>
                <w:tcBorders>
                  <w:bottom w:val="single" w:sz="4" w:space="0" w:color="auto"/>
                </w:tcBorders>
                <w:tcMar>
                  <w:top w:w="100" w:type="dxa"/>
                  <w:left w:w="100" w:type="dxa"/>
                  <w:bottom w:w="100" w:type="dxa"/>
                  <w:right w:w="100" w:type="dxa"/>
                </w:tcMar>
              </w:tcPr>
            </w:tcPrChange>
          </w:tcPr>
          <w:p w14:paraId="4F58E1AE" w14:textId="47867C4C" w:rsidR="004855AC" w:rsidRPr="004855AC" w:rsidRDefault="004855AC" w:rsidP="004855AC">
            <w:pPr>
              <w:jc w:val="both"/>
              <w:rPr>
                <w:rFonts w:ascii="Arial" w:hAnsi="Arial" w:cs="Arial"/>
                <w:sz w:val="20"/>
                <w:szCs w:val="20"/>
              </w:rPr>
            </w:pPr>
            <w:r w:rsidRPr="00E83E64">
              <w:rPr>
                <w:rFonts w:ascii="Arial" w:hAnsi="Arial"/>
                <w:sz w:val="20"/>
                <w:highlight w:val="yellow"/>
                <w:rPrChange w:id="146" w:author="BALLOT Nadine" w:date="2021-01-19T15:30:00Z">
                  <w:rPr>
                    <w:rFonts w:ascii="Arial" w:hAnsi="Arial" w:cs="Arial"/>
                    <w:sz w:val="20"/>
                    <w:szCs w:val="20"/>
                  </w:rPr>
                </w:rPrChange>
              </w:rPr>
              <w:t xml:space="preserve">Au début des années 1900, la majorité de la population, 60% environ, vivait en milieu rural et une </w:t>
            </w:r>
            <w:commentRangeStart w:id="147"/>
            <w:r w:rsidRPr="00E83E64">
              <w:rPr>
                <w:rFonts w:ascii="Arial" w:hAnsi="Arial"/>
                <w:sz w:val="20"/>
                <w:highlight w:val="yellow"/>
                <w:rPrChange w:id="148" w:author="BALLOT Nadine" w:date="2021-01-19T15:30:00Z">
                  <w:rPr>
                    <w:rFonts w:ascii="Arial" w:hAnsi="Arial" w:cs="Arial"/>
                    <w:sz w:val="20"/>
                    <w:szCs w:val="20"/>
                  </w:rPr>
                </w:rPrChange>
              </w:rPr>
              <w:t>gra</w:t>
            </w:r>
            <w:r w:rsidR="003059B5" w:rsidRPr="00E83E64">
              <w:rPr>
                <w:rFonts w:ascii="Arial" w:hAnsi="Arial"/>
                <w:sz w:val="20"/>
                <w:highlight w:val="yellow"/>
                <w:rPrChange w:id="149" w:author="BALLOT Nadine" w:date="2021-01-19T15:30:00Z">
                  <w:rPr>
                    <w:rFonts w:ascii="Arial" w:hAnsi="Arial" w:cs="Arial"/>
                    <w:sz w:val="20"/>
                    <w:szCs w:val="20"/>
                  </w:rPr>
                </w:rPrChange>
              </w:rPr>
              <w:t xml:space="preserve">nde partie des gens </w:t>
            </w:r>
            <w:commentRangeEnd w:id="147"/>
            <w:r w:rsidR="009164C3" w:rsidRPr="00E83E64">
              <w:rPr>
                <w:rStyle w:val="Marquedecommentaire"/>
                <w:highlight w:val="yellow"/>
                <w:rPrChange w:id="150" w:author="BALLOT Nadine" w:date="2020-12-02T11:50:00Z">
                  <w:rPr>
                    <w:rStyle w:val="Marquedecommentaire"/>
                  </w:rPr>
                </w:rPrChange>
              </w:rPr>
              <w:commentReference w:id="147"/>
            </w:r>
            <w:r w:rsidR="003059B5" w:rsidRPr="00E83E64">
              <w:rPr>
                <w:rFonts w:ascii="Arial" w:hAnsi="Arial"/>
                <w:sz w:val="20"/>
                <w:highlight w:val="yellow"/>
                <w:rPrChange w:id="151" w:author="BALLOT Nadine" w:date="2021-01-19T15:30:00Z">
                  <w:rPr>
                    <w:rFonts w:ascii="Arial" w:hAnsi="Arial" w:cs="Arial"/>
                    <w:sz w:val="20"/>
                    <w:szCs w:val="20"/>
                  </w:rPr>
                </w:rPrChange>
              </w:rPr>
              <w:t>travaillai</w:t>
            </w:r>
            <w:r w:rsidRPr="00E83E64">
              <w:rPr>
                <w:rFonts w:ascii="Arial" w:hAnsi="Arial"/>
                <w:sz w:val="20"/>
                <w:highlight w:val="yellow"/>
                <w:rPrChange w:id="152" w:author="BALLOT Nadine" w:date="2021-01-19T15:30:00Z">
                  <w:rPr>
                    <w:rFonts w:ascii="Arial" w:hAnsi="Arial" w:cs="Arial"/>
                    <w:sz w:val="20"/>
                    <w:szCs w:val="20"/>
                  </w:rPr>
                </w:rPrChange>
              </w:rPr>
              <w:t>t dans l'agriculture</w:t>
            </w:r>
            <w:r w:rsidRPr="004855AC">
              <w:rPr>
                <w:rFonts w:ascii="Arial" w:hAnsi="Arial" w:cs="Arial"/>
                <w:sz w:val="20"/>
                <w:szCs w:val="20"/>
              </w:rPr>
              <w:t>. Tout le monde avait un cousin, un oncle, une tante</w:t>
            </w:r>
            <w:ins w:id="153" w:author="BALLOT Nadine" w:date="2020-12-02T11:47:00Z">
              <w:r w:rsidR="00FD75E4">
                <w:rPr>
                  <w:rFonts w:ascii="Arial" w:hAnsi="Arial" w:cs="Arial"/>
                  <w:sz w:val="20"/>
                  <w:szCs w:val="20"/>
                </w:rPr>
                <w:t>, des grands parents</w:t>
              </w:r>
            </w:ins>
            <w:r w:rsidRPr="004855AC">
              <w:rPr>
                <w:rFonts w:ascii="Arial" w:hAnsi="Arial" w:cs="Arial"/>
                <w:sz w:val="20"/>
                <w:szCs w:val="20"/>
              </w:rPr>
              <w:t xml:space="preserve"> qui travaillait dans l'agriculture et chez qui on allait passer des vacances. Donc, la population française avait un contact avec les animaux et une approche relativement pragmatique. Les animaux étaient des animaux d'élevage, on</w:t>
            </w:r>
            <w:r w:rsidR="003059B5">
              <w:rPr>
                <w:rFonts w:ascii="Arial" w:hAnsi="Arial" w:cs="Arial"/>
                <w:sz w:val="20"/>
                <w:szCs w:val="20"/>
              </w:rPr>
              <w:t xml:space="preserve"> s'occupait d'eux et en échange</w:t>
            </w:r>
            <w:r w:rsidRPr="004855AC">
              <w:rPr>
                <w:rFonts w:ascii="Arial" w:hAnsi="Arial" w:cs="Arial"/>
                <w:sz w:val="20"/>
                <w:szCs w:val="20"/>
              </w:rPr>
              <w:t>, ils nous fournissaient des produits</w:t>
            </w:r>
            <w:ins w:id="154" w:author="BALLOT Nadine" w:date="2020-12-02T11:49:00Z">
              <w:r w:rsidR="00A37D85">
                <w:rPr>
                  <w:rFonts w:ascii="Arial" w:hAnsi="Arial" w:cs="Arial"/>
                  <w:sz w:val="20"/>
                  <w:szCs w:val="20"/>
                </w:rPr>
                <w:t xml:space="preserve"> (viande, laine,…)</w:t>
              </w:r>
            </w:ins>
            <w:ins w:id="155" w:author="BALLOT Nadine" w:date="2021-01-19T15:30:00Z">
              <w:r w:rsidRPr="004855AC">
                <w:rPr>
                  <w:rFonts w:ascii="Arial" w:hAnsi="Arial" w:cs="Arial"/>
                  <w:sz w:val="20"/>
                  <w:szCs w:val="20"/>
                </w:rPr>
                <w:t>.</w:t>
              </w:r>
            </w:ins>
            <w:del w:id="156" w:author="BALLOT Nadine" w:date="2021-01-19T15:30:00Z">
              <w:r w:rsidRPr="004855AC">
                <w:rPr>
                  <w:rFonts w:ascii="Arial" w:hAnsi="Arial" w:cs="Arial"/>
                  <w:sz w:val="20"/>
                  <w:szCs w:val="20"/>
                </w:rPr>
                <w:delText>.</w:delText>
              </w:r>
            </w:del>
            <w:r w:rsidRPr="004855AC">
              <w:rPr>
                <w:rFonts w:ascii="Arial" w:hAnsi="Arial" w:cs="Arial"/>
                <w:sz w:val="20"/>
                <w:szCs w:val="20"/>
              </w:rPr>
              <w:t xml:space="preserve"> C</w:t>
            </w:r>
            <w:r w:rsidR="00E72B04">
              <w:rPr>
                <w:rFonts w:ascii="Arial" w:hAnsi="Arial" w:cs="Arial"/>
                <w:sz w:val="20"/>
                <w:szCs w:val="20"/>
              </w:rPr>
              <w:t>'est ce qu'on appelait</w:t>
            </w:r>
            <w:r w:rsidRPr="004855AC">
              <w:rPr>
                <w:rFonts w:ascii="Arial" w:hAnsi="Arial" w:cs="Arial"/>
                <w:sz w:val="20"/>
                <w:szCs w:val="20"/>
              </w:rPr>
              <w:t xml:space="preserve"> le </w:t>
            </w:r>
            <w:r w:rsidRPr="00E83E64">
              <w:rPr>
                <w:rFonts w:ascii="Arial" w:hAnsi="Arial"/>
                <w:sz w:val="20"/>
                <w:highlight w:val="yellow"/>
                <w:rPrChange w:id="157" w:author="BALLOT Nadine" w:date="2021-01-19T15:30:00Z">
                  <w:rPr>
                    <w:rFonts w:ascii="Arial" w:hAnsi="Arial" w:cs="Arial"/>
                    <w:sz w:val="20"/>
                    <w:szCs w:val="20"/>
                  </w:rPr>
                </w:rPrChange>
              </w:rPr>
              <w:t>contrat domestique</w:t>
            </w:r>
            <w:r w:rsidRPr="004855AC">
              <w:rPr>
                <w:rFonts w:ascii="Arial" w:hAnsi="Arial" w:cs="Arial"/>
                <w:sz w:val="20"/>
                <w:szCs w:val="20"/>
              </w:rPr>
              <w:t xml:space="preserve">. </w:t>
            </w:r>
          </w:p>
          <w:p w14:paraId="4458F90A" w14:textId="436A4CC5" w:rsidR="004855AC" w:rsidRPr="004855AC" w:rsidRDefault="004855AC" w:rsidP="00E72B04">
            <w:pPr>
              <w:jc w:val="both"/>
              <w:rPr>
                <w:rFonts w:ascii="Arial" w:hAnsi="Arial" w:cs="Arial"/>
                <w:sz w:val="20"/>
                <w:szCs w:val="20"/>
              </w:rPr>
            </w:pPr>
            <w:r w:rsidRPr="00E83E64">
              <w:rPr>
                <w:rFonts w:ascii="Arial" w:hAnsi="Arial"/>
                <w:sz w:val="20"/>
                <w:highlight w:val="yellow"/>
                <w:rPrChange w:id="158" w:author="BALLOT Nadine" w:date="2021-01-19T15:30:00Z">
                  <w:rPr>
                    <w:rFonts w:ascii="Arial" w:hAnsi="Arial" w:cs="Arial"/>
                    <w:sz w:val="20"/>
                    <w:szCs w:val="20"/>
                  </w:rPr>
                </w:rPrChange>
              </w:rPr>
              <w:t xml:space="preserve">Ce contrat, petit à petit, s'est distendu puisque à partir des années </w:t>
            </w:r>
            <w:r w:rsidR="003059B5" w:rsidRPr="00E83E64">
              <w:rPr>
                <w:rFonts w:ascii="Arial" w:hAnsi="Arial"/>
                <w:sz w:val="20"/>
                <w:highlight w:val="yellow"/>
                <w:rPrChange w:id="159" w:author="BALLOT Nadine" w:date="2021-01-19T15:30:00Z">
                  <w:rPr>
                    <w:rFonts w:ascii="Arial" w:hAnsi="Arial" w:cs="Arial"/>
                    <w:sz w:val="20"/>
                    <w:szCs w:val="20"/>
                  </w:rPr>
                </w:rPrChange>
              </w:rPr>
              <w:t>19</w:t>
            </w:r>
            <w:r w:rsidRPr="00E83E64">
              <w:rPr>
                <w:rFonts w:ascii="Arial" w:hAnsi="Arial"/>
                <w:sz w:val="20"/>
                <w:highlight w:val="yellow"/>
                <w:rPrChange w:id="160" w:author="BALLOT Nadine" w:date="2021-01-19T15:30:00Z">
                  <w:rPr>
                    <w:rFonts w:ascii="Arial" w:hAnsi="Arial" w:cs="Arial"/>
                    <w:sz w:val="20"/>
                    <w:szCs w:val="20"/>
                  </w:rPr>
                </w:rPrChange>
              </w:rPr>
              <w:t xml:space="preserve">50, on a eu une véritable urbanisation de la société et en 2010, on </w:t>
            </w:r>
            <w:r w:rsidR="00E72B04" w:rsidRPr="00E83E64">
              <w:rPr>
                <w:rFonts w:ascii="Arial" w:hAnsi="Arial"/>
                <w:sz w:val="20"/>
                <w:highlight w:val="yellow"/>
                <w:rPrChange w:id="161" w:author="BALLOT Nadine" w:date="2021-01-19T15:30:00Z">
                  <w:rPr>
                    <w:rFonts w:ascii="Arial" w:hAnsi="Arial" w:cs="Arial"/>
                    <w:sz w:val="20"/>
                    <w:szCs w:val="20"/>
                  </w:rPr>
                </w:rPrChange>
              </w:rPr>
              <w:t>a</w:t>
            </w:r>
            <w:r w:rsidRPr="00E83E64">
              <w:rPr>
                <w:rFonts w:ascii="Arial" w:hAnsi="Arial"/>
                <w:sz w:val="20"/>
                <w:highlight w:val="yellow"/>
                <w:rPrChange w:id="162" w:author="BALLOT Nadine" w:date="2021-01-19T15:30:00Z">
                  <w:rPr>
                    <w:rFonts w:ascii="Arial" w:hAnsi="Arial" w:cs="Arial"/>
                    <w:sz w:val="20"/>
                    <w:szCs w:val="20"/>
                  </w:rPr>
                </w:rPrChange>
              </w:rPr>
              <w:t xml:space="preserve"> près de 90% de la population </w:t>
            </w:r>
            <w:r w:rsidR="00E72B04" w:rsidRPr="00E83E64">
              <w:rPr>
                <w:rFonts w:ascii="Arial" w:hAnsi="Arial"/>
                <w:sz w:val="20"/>
                <w:highlight w:val="yellow"/>
                <w:rPrChange w:id="163" w:author="BALLOT Nadine" w:date="2021-01-19T15:30:00Z">
                  <w:rPr>
                    <w:rFonts w:ascii="Arial" w:hAnsi="Arial" w:cs="Arial"/>
                    <w:sz w:val="20"/>
                    <w:szCs w:val="20"/>
                  </w:rPr>
                </w:rPrChange>
              </w:rPr>
              <w:t xml:space="preserve">qui vit </w:t>
            </w:r>
            <w:r w:rsidRPr="00E83E64">
              <w:rPr>
                <w:rFonts w:ascii="Arial" w:hAnsi="Arial"/>
                <w:sz w:val="20"/>
                <w:highlight w:val="yellow"/>
                <w:rPrChange w:id="164" w:author="BALLOT Nadine" w:date="2021-01-19T15:30:00Z">
                  <w:rPr>
                    <w:rFonts w:ascii="Arial" w:hAnsi="Arial" w:cs="Arial"/>
                    <w:sz w:val="20"/>
                    <w:szCs w:val="20"/>
                  </w:rPr>
                </w:rPrChange>
              </w:rPr>
              <w:t>en ville et seulement 3% des gens qui travaillent de l'agriculture</w:t>
            </w:r>
            <w:r w:rsidRPr="004855AC">
              <w:rPr>
                <w:rFonts w:ascii="Arial" w:hAnsi="Arial" w:cs="Arial"/>
                <w:sz w:val="20"/>
                <w:szCs w:val="20"/>
              </w:rPr>
              <w:t xml:space="preserve">. </w:t>
            </w:r>
            <w:r w:rsidRPr="00E83E64">
              <w:rPr>
                <w:rFonts w:ascii="Arial" w:hAnsi="Arial"/>
                <w:sz w:val="20"/>
                <w:highlight w:val="yellow"/>
                <w:rPrChange w:id="165" w:author="BALLOT Nadine" w:date="2021-01-19T15:30:00Z">
                  <w:rPr>
                    <w:rFonts w:ascii="Arial" w:hAnsi="Arial" w:cs="Arial"/>
                    <w:sz w:val="20"/>
                    <w:szCs w:val="20"/>
                  </w:rPr>
                </w:rPrChange>
              </w:rPr>
              <w:t>On n'a plus de contact avec les animaux d'élevage, on n'a plus cette approche pragmatique</w:t>
            </w:r>
            <w:r w:rsidR="00E72B04" w:rsidRPr="00E83E64">
              <w:rPr>
                <w:rFonts w:ascii="Arial" w:hAnsi="Arial"/>
                <w:sz w:val="20"/>
                <w:highlight w:val="yellow"/>
                <w:rPrChange w:id="166" w:author="BALLOT Nadine" w:date="2021-01-19T15:30:00Z">
                  <w:rPr>
                    <w:rFonts w:ascii="Arial" w:hAnsi="Arial" w:cs="Arial"/>
                    <w:sz w:val="20"/>
                    <w:szCs w:val="20"/>
                  </w:rPr>
                </w:rPrChange>
              </w:rPr>
              <w:t>.</w:t>
            </w:r>
            <w:r w:rsidR="00E72B04">
              <w:rPr>
                <w:rFonts w:ascii="Arial" w:hAnsi="Arial" w:cs="Arial"/>
                <w:sz w:val="20"/>
                <w:szCs w:val="20"/>
              </w:rPr>
              <w:t xml:space="preserve"> L</w:t>
            </w:r>
            <w:r w:rsidRPr="004855AC">
              <w:rPr>
                <w:rFonts w:ascii="Arial" w:hAnsi="Arial" w:cs="Arial"/>
                <w:sz w:val="20"/>
                <w:szCs w:val="20"/>
              </w:rPr>
              <w:t>e seul contact qu'on la majorité des consommateurs</w:t>
            </w:r>
            <w:r w:rsidR="00E72B04">
              <w:rPr>
                <w:rFonts w:ascii="Arial" w:hAnsi="Arial" w:cs="Arial"/>
                <w:sz w:val="20"/>
                <w:szCs w:val="20"/>
              </w:rPr>
              <w:t xml:space="preserve"> (</w:t>
            </w:r>
            <w:r w:rsidRPr="004855AC">
              <w:rPr>
                <w:rFonts w:ascii="Arial" w:hAnsi="Arial" w:cs="Arial"/>
                <w:sz w:val="20"/>
                <w:szCs w:val="20"/>
              </w:rPr>
              <w:t>pas tous mais la majorité</w:t>
            </w:r>
            <w:r w:rsidR="00E72B04">
              <w:rPr>
                <w:rFonts w:ascii="Arial" w:hAnsi="Arial" w:cs="Arial"/>
                <w:sz w:val="20"/>
                <w:szCs w:val="20"/>
              </w:rPr>
              <w:t xml:space="preserve">), </w:t>
            </w:r>
            <w:r w:rsidRPr="004855AC">
              <w:rPr>
                <w:rFonts w:ascii="Arial" w:hAnsi="Arial" w:cs="Arial"/>
                <w:sz w:val="20"/>
                <w:szCs w:val="20"/>
              </w:rPr>
              <w:t>c'est via leurs achats alimentaires</w:t>
            </w:r>
            <w:r w:rsidR="00E72B04">
              <w:rPr>
                <w:rFonts w:ascii="Arial" w:hAnsi="Arial" w:cs="Arial"/>
                <w:sz w:val="20"/>
                <w:szCs w:val="20"/>
              </w:rPr>
              <w:t xml:space="preserve">. </w:t>
            </w:r>
            <w:commentRangeStart w:id="167"/>
            <w:r w:rsidR="00E72B04">
              <w:rPr>
                <w:rFonts w:ascii="Arial" w:hAnsi="Arial" w:cs="Arial"/>
                <w:sz w:val="20"/>
                <w:szCs w:val="20"/>
              </w:rPr>
              <w:t>I</w:t>
            </w:r>
            <w:r w:rsidRPr="004855AC">
              <w:rPr>
                <w:rFonts w:ascii="Arial" w:hAnsi="Arial" w:cs="Arial"/>
                <w:sz w:val="20"/>
                <w:szCs w:val="20"/>
              </w:rPr>
              <w:t>ls n’ont plus envie d'acheter des produits qui rappellent les animaux. Plus personne n’achète de pied de cochon, de tête de veau et tout le monde préfère acheter des nuggets</w:t>
            </w:r>
            <w:commentRangeEnd w:id="167"/>
            <w:r w:rsidR="00EA5919">
              <w:rPr>
                <w:rStyle w:val="Marquedecommentaire"/>
              </w:rPr>
              <w:commentReference w:id="167"/>
            </w:r>
            <w:r w:rsidRPr="004855AC">
              <w:rPr>
                <w:rFonts w:ascii="Arial" w:hAnsi="Arial" w:cs="Arial"/>
                <w:sz w:val="20"/>
                <w:szCs w:val="20"/>
              </w:rPr>
              <w:t xml:space="preserve">. </w:t>
            </w:r>
            <w:r w:rsidRPr="00EA5919">
              <w:rPr>
                <w:rFonts w:ascii="Arial" w:hAnsi="Arial"/>
                <w:sz w:val="20"/>
                <w:highlight w:val="yellow"/>
                <w:rPrChange w:id="168" w:author="BALLOT Nadine" w:date="2021-01-19T15:30:00Z">
                  <w:rPr>
                    <w:rFonts w:ascii="Arial" w:hAnsi="Arial" w:cs="Arial"/>
                    <w:sz w:val="20"/>
                    <w:szCs w:val="20"/>
                  </w:rPr>
                </w:rPrChange>
              </w:rPr>
              <w:t>Le contact qu'ils ont véritablement avec les animaux, c'est via leurs animaux domestiques ou via les dessins animés où la relation homme/animal est complètement idéalisée.</w:t>
            </w:r>
            <w:r w:rsidRPr="004855AC">
              <w:rPr>
                <w:rFonts w:ascii="Arial" w:hAnsi="Arial" w:cs="Arial"/>
                <w:sz w:val="20"/>
                <w:szCs w:val="20"/>
              </w:rPr>
              <w:t xml:space="preserve"> Donc, il y a un paradoxe entre leurs animaux domestiques, la représentation qu’ils font de la relation homme/animal et ce qu'ils voient dans l'agriculture. </w:t>
            </w:r>
          </w:p>
        </w:tc>
      </w:tr>
      <w:tr w:rsidR="004855AC" w:rsidRPr="002E5826" w14:paraId="4A75C4E9" w14:textId="77777777" w:rsidTr="652A6EFC">
        <w:trPr>
          <w:trHeight w:val="80"/>
          <w:jc w:val="center"/>
          <w:trPrChange w:id="169" w:author="LEJOSNE Edouard" w:date="2021-01-19T15:30:00Z">
            <w:trPr>
              <w:trHeight w:val="80"/>
              <w:jc w:val="center"/>
            </w:trPr>
          </w:trPrChange>
        </w:trPr>
        <w:tc>
          <w:tcPr>
            <w:tcW w:w="8777" w:type="dxa"/>
            <w:tcBorders>
              <w:bottom w:val="single" w:sz="4" w:space="0" w:color="auto"/>
            </w:tcBorders>
            <w:tcMar>
              <w:top w:w="100" w:type="dxa"/>
              <w:left w:w="100" w:type="dxa"/>
              <w:bottom w:w="100" w:type="dxa"/>
              <w:right w:w="100" w:type="dxa"/>
            </w:tcMar>
            <w:tcPrChange w:id="170" w:author="LEJOSNE Edouard" w:date="2021-01-19T15:30:00Z">
              <w:tcPr>
                <w:tcW w:w="8777" w:type="dxa"/>
                <w:tcBorders>
                  <w:bottom w:val="single" w:sz="4" w:space="0" w:color="auto"/>
                </w:tcBorders>
                <w:tcMar>
                  <w:top w:w="100" w:type="dxa"/>
                  <w:left w:w="100" w:type="dxa"/>
                  <w:bottom w:w="100" w:type="dxa"/>
                  <w:right w:w="100" w:type="dxa"/>
                </w:tcMar>
              </w:tcPr>
            </w:tcPrChange>
          </w:tcPr>
          <w:p w14:paraId="50899DC1" w14:textId="566EDBA9" w:rsidR="004855AC" w:rsidRPr="00E72B04" w:rsidRDefault="00E72B04" w:rsidP="652A6EFC">
            <w:pPr>
              <w:jc w:val="both"/>
              <w:rPr>
                <w:rFonts w:ascii="Arial" w:hAnsi="Arial" w:cs="Arial"/>
                <w:b/>
                <w:bCs/>
                <w:sz w:val="20"/>
                <w:szCs w:val="20"/>
              </w:rPr>
            </w:pPr>
            <w:r w:rsidRPr="652A6EFC">
              <w:rPr>
                <w:rFonts w:ascii="Arial" w:hAnsi="Arial" w:cs="Arial"/>
                <w:b/>
                <w:bCs/>
                <w:sz w:val="20"/>
                <w:szCs w:val="20"/>
              </w:rPr>
              <w:t>Evolution de l’élevage</w:t>
            </w:r>
          </w:p>
        </w:tc>
      </w:tr>
      <w:tr w:rsidR="004855AC" w:rsidRPr="002E5826" w14:paraId="0A0852E8" w14:textId="77777777" w:rsidTr="652A6EFC">
        <w:trPr>
          <w:trHeight w:val="80"/>
          <w:jc w:val="center"/>
          <w:trPrChange w:id="171" w:author="LEJOSNE Edouard" w:date="2021-01-19T15:30:00Z">
            <w:trPr>
              <w:trHeight w:val="80"/>
              <w:jc w:val="center"/>
            </w:trPr>
          </w:trPrChange>
        </w:trPr>
        <w:tc>
          <w:tcPr>
            <w:tcW w:w="8777" w:type="dxa"/>
            <w:tcBorders>
              <w:bottom w:val="single" w:sz="4" w:space="0" w:color="auto"/>
            </w:tcBorders>
            <w:tcMar>
              <w:top w:w="100" w:type="dxa"/>
              <w:left w:w="100" w:type="dxa"/>
              <w:bottom w:w="100" w:type="dxa"/>
              <w:right w:w="100" w:type="dxa"/>
            </w:tcMar>
            <w:tcPrChange w:id="172" w:author="LEJOSNE Edouard" w:date="2021-01-19T15:30:00Z">
              <w:tcPr>
                <w:tcW w:w="8777" w:type="dxa"/>
                <w:tcBorders>
                  <w:bottom w:val="single" w:sz="4" w:space="0" w:color="auto"/>
                </w:tcBorders>
                <w:tcMar>
                  <w:top w:w="100" w:type="dxa"/>
                  <w:left w:w="100" w:type="dxa"/>
                  <w:bottom w:w="100" w:type="dxa"/>
                  <w:right w:w="100" w:type="dxa"/>
                </w:tcMar>
              </w:tcPr>
            </w:tcPrChange>
          </w:tcPr>
          <w:p w14:paraId="0A400660" w14:textId="77777777" w:rsidR="00E72B04" w:rsidRDefault="004855AC" w:rsidP="00E72B04">
            <w:pPr>
              <w:jc w:val="both"/>
              <w:rPr>
                <w:rFonts w:ascii="Arial" w:hAnsi="Arial" w:cs="Arial"/>
                <w:sz w:val="20"/>
                <w:szCs w:val="20"/>
              </w:rPr>
            </w:pPr>
            <w:r w:rsidRPr="004855AC">
              <w:rPr>
                <w:rFonts w:ascii="Arial" w:hAnsi="Arial" w:cs="Arial"/>
                <w:sz w:val="20"/>
                <w:szCs w:val="20"/>
              </w:rPr>
              <w:t xml:space="preserve">Ce paradoxe est accentué par l'évolution de l'élevage. </w:t>
            </w:r>
          </w:p>
          <w:p w14:paraId="5EDC923C" w14:textId="77777777" w:rsidR="00E72B04" w:rsidRDefault="004855AC" w:rsidP="00E72B04">
            <w:pPr>
              <w:jc w:val="both"/>
              <w:rPr>
                <w:rFonts w:ascii="Arial" w:hAnsi="Arial" w:cs="Arial"/>
                <w:sz w:val="20"/>
                <w:szCs w:val="20"/>
              </w:rPr>
            </w:pPr>
            <w:r w:rsidRPr="001173FC">
              <w:rPr>
                <w:rFonts w:ascii="Arial" w:hAnsi="Arial"/>
                <w:sz w:val="20"/>
                <w:highlight w:val="yellow"/>
                <w:rPrChange w:id="173" w:author="Nadine BALLOT" w:date="2021-01-19T15:30:00Z">
                  <w:rPr>
                    <w:rFonts w:ascii="Arial" w:hAnsi="Arial" w:cs="Arial"/>
                    <w:sz w:val="20"/>
                    <w:szCs w:val="20"/>
                  </w:rPr>
                </w:rPrChange>
              </w:rPr>
              <w:t>En effet,</w:t>
            </w:r>
            <w:r w:rsidR="00E72B04" w:rsidRPr="001173FC">
              <w:rPr>
                <w:rFonts w:ascii="Arial" w:hAnsi="Arial"/>
                <w:sz w:val="20"/>
                <w:highlight w:val="yellow"/>
                <w:rPrChange w:id="174" w:author="Nadine BALLOT" w:date="2021-01-19T15:30:00Z">
                  <w:rPr>
                    <w:rFonts w:ascii="Arial" w:hAnsi="Arial" w:cs="Arial"/>
                    <w:sz w:val="20"/>
                    <w:szCs w:val="20"/>
                  </w:rPr>
                </w:rPrChange>
              </w:rPr>
              <w:t xml:space="preserve"> à la sortie de la Seconde Guerre M</w:t>
            </w:r>
            <w:r w:rsidRPr="001173FC">
              <w:rPr>
                <w:rFonts w:ascii="Arial" w:hAnsi="Arial"/>
                <w:sz w:val="20"/>
                <w:highlight w:val="yellow"/>
                <w:rPrChange w:id="175" w:author="Nadine BALLOT" w:date="2021-01-19T15:30:00Z">
                  <w:rPr>
                    <w:rFonts w:ascii="Arial" w:hAnsi="Arial" w:cs="Arial"/>
                    <w:sz w:val="20"/>
                    <w:szCs w:val="20"/>
                  </w:rPr>
                </w:rPrChange>
              </w:rPr>
              <w:t>ondiale, il y a eu une demande politique et sociale pour augmenter la productivité,</w:t>
            </w:r>
            <w:r w:rsidRPr="004855AC">
              <w:rPr>
                <w:rFonts w:ascii="Arial" w:hAnsi="Arial" w:cs="Arial"/>
                <w:sz w:val="20"/>
                <w:szCs w:val="20"/>
              </w:rPr>
              <w:t xml:space="preserve"> pour que les agriculteurs puissent nourrir la France. C'est vrai que les vétérinaires, les techniciens et surtout les éleveurs ont répondu à cette demande-là et ont réussi à fournir de l'alimentation à des prix abordables à toute la </w:t>
            </w:r>
            <w:del w:id="176" w:author="BALLOT Nadine" w:date="2020-12-02T11:51:00Z">
              <w:r w:rsidRPr="004855AC">
                <w:rPr>
                  <w:rFonts w:ascii="Arial" w:hAnsi="Arial" w:cs="Arial"/>
                  <w:sz w:val="20"/>
                  <w:szCs w:val="20"/>
                </w:rPr>
                <w:delText>société.</w:delText>
              </w:r>
            </w:del>
            <w:ins w:id="177" w:author="BALLOT Nadine" w:date="2020-12-02T11:51:00Z">
              <w:r w:rsidR="00EB3262">
                <w:rPr>
                  <w:rFonts w:ascii="Arial" w:hAnsi="Arial" w:cs="Arial"/>
                  <w:sz w:val="20"/>
                  <w:szCs w:val="20"/>
                </w:rPr>
                <w:t>population</w:t>
              </w:r>
            </w:ins>
            <w:r w:rsidRPr="004855AC">
              <w:rPr>
                <w:rFonts w:ascii="Arial" w:hAnsi="Arial" w:cs="Arial"/>
                <w:sz w:val="20"/>
                <w:szCs w:val="20"/>
              </w:rPr>
              <w:t xml:space="preserve"> </w:t>
            </w:r>
          </w:p>
          <w:p w14:paraId="30F9E811" w14:textId="77777777" w:rsidR="00E72B04" w:rsidRDefault="004855AC" w:rsidP="00E72B04">
            <w:pPr>
              <w:jc w:val="both"/>
              <w:rPr>
                <w:rFonts w:ascii="Arial" w:hAnsi="Arial" w:cs="Arial"/>
                <w:sz w:val="20"/>
                <w:szCs w:val="20"/>
              </w:rPr>
            </w:pPr>
            <w:r w:rsidRPr="004855AC">
              <w:rPr>
                <w:rFonts w:ascii="Arial" w:hAnsi="Arial" w:cs="Arial"/>
                <w:sz w:val="20"/>
                <w:szCs w:val="20"/>
              </w:rPr>
              <w:t xml:space="preserve">Par contre, cette évolution, forcément, a eu des </w:t>
            </w:r>
            <w:commentRangeStart w:id="178"/>
            <w:r w:rsidRPr="004855AC">
              <w:rPr>
                <w:rFonts w:ascii="Arial" w:hAnsi="Arial" w:cs="Arial"/>
                <w:sz w:val="20"/>
                <w:szCs w:val="20"/>
              </w:rPr>
              <w:t xml:space="preserve">côtés positifs pour les éleveurs qui ont une simplicité dans leur travail </w:t>
            </w:r>
            <w:commentRangeEnd w:id="178"/>
            <w:r w:rsidR="003B0A06">
              <w:rPr>
                <w:rStyle w:val="Marquedecommentaire"/>
              </w:rPr>
              <w:commentReference w:id="178"/>
            </w:r>
            <w:r w:rsidRPr="004855AC">
              <w:rPr>
                <w:rFonts w:ascii="Arial" w:hAnsi="Arial" w:cs="Arial"/>
                <w:sz w:val="20"/>
                <w:szCs w:val="20"/>
              </w:rPr>
              <w:t xml:space="preserve">mais elle a eu aussi des côtés qui peuvent être considérés </w:t>
            </w:r>
            <w:r w:rsidR="00E72B04">
              <w:rPr>
                <w:rFonts w:ascii="Arial" w:hAnsi="Arial" w:cs="Arial"/>
                <w:sz w:val="20"/>
                <w:szCs w:val="20"/>
              </w:rPr>
              <w:t xml:space="preserve">comme </w:t>
            </w:r>
            <w:r w:rsidRPr="001173FC">
              <w:rPr>
                <w:rFonts w:ascii="Arial" w:hAnsi="Arial"/>
                <w:sz w:val="20"/>
                <w:highlight w:val="yellow"/>
                <w:rPrChange w:id="179" w:author="Nadine BALLOT" w:date="2021-01-19T15:30:00Z">
                  <w:rPr>
                    <w:rFonts w:ascii="Arial" w:hAnsi="Arial" w:cs="Arial"/>
                    <w:sz w:val="20"/>
                    <w:szCs w:val="20"/>
                  </w:rPr>
                </w:rPrChange>
              </w:rPr>
              <w:t>négatifs comme par exemple la densification des exploitations, une augmentation de la taille des troupeaux, une diminution de la relation de l'éleveur à ses animaux avec la mécanisation</w:t>
            </w:r>
            <w:r w:rsidRPr="004855AC">
              <w:rPr>
                <w:rFonts w:ascii="Arial" w:hAnsi="Arial" w:cs="Arial"/>
                <w:sz w:val="20"/>
                <w:szCs w:val="20"/>
              </w:rPr>
              <w:t xml:space="preserve">… </w:t>
            </w:r>
          </w:p>
          <w:p w14:paraId="60E69C55" w14:textId="6243110A" w:rsidR="004855AC" w:rsidRPr="004855AC" w:rsidRDefault="004855AC" w:rsidP="00EF771C">
            <w:pPr>
              <w:jc w:val="both"/>
              <w:rPr>
                <w:rFonts w:ascii="Arial" w:hAnsi="Arial" w:cs="Arial"/>
                <w:sz w:val="20"/>
                <w:szCs w:val="20"/>
              </w:rPr>
            </w:pPr>
            <w:r w:rsidRPr="001173FC">
              <w:rPr>
                <w:rFonts w:ascii="Arial" w:hAnsi="Arial"/>
                <w:sz w:val="20"/>
                <w:highlight w:val="yellow"/>
                <w:rPrChange w:id="180" w:author="Nadine BALLOT" w:date="2021-01-19T15:30:00Z">
                  <w:rPr>
                    <w:rFonts w:ascii="Arial" w:hAnsi="Arial" w:cs="Arial"/>
                    <w:sz w:val="20"/>
                    <w:szCs w:val="20"/>
                  </w:rPr>
                </w:rPrChange>
              </w:rPr>
              <w:lastRenderedPageBreak/>
              <w:t>Donc, notre consommateur qui idéalise une relation homme/animal a vu cette évolution de l'élevage d'un œil plutôt négatif</w:t>
            </w:r>
            <w:r w:rsidRPr="004855AC">
              <w:rPr>
                <w:rFonts w:ascii="Arial" w:hAnsi="Arial" w:cs="Arial"/>
                <w:sz w:val="20"/>
                <w:szCs w:val="20"/>
              </w:rPr>
              <w:t>. Tout cela ne concerne pas tous les élevages,</w:t>
            </w:r>
            <w:del w:id="181" w:author="Nadine BALLOT" w:date="2020-12-02T11:54:00Z">
              <w:r w:rsidR="00EF771C">
                <w:rPr>
                  <w:rFonts w:ascii="Arial" w:hAnsi="Arial" w:cs="Arial"/>
                  <w:sz w:val="20"/>
                  <w:szCs w:val="20"/>
                </w:rPr>
                <w:delText xml:space="preserve"> cela</w:delText>
              </w:r>
              <w:r w:rsidRPr="004855AC">
                <w:rPr>
                  <w:rFonts w:ascii="Arial" w:hAnsi="Arial" w:cs="Arial"/>
                  <w:sz w:val="20"/>
                  <w:szCs w:val="20"/>
                </w:rPr>
                <w:delText xml:space="preserve"> concerne essentiellement les élevages de porcs et de volailles</w:delText>
              </w:r>
            </w:del>
            <w:r w:rsidRPr="004855AC">
              <w:rPr>
                <w:rFonts w:ascii="Arial" w:hAnsi="Arial" w:cs="Arial"/>
                <w:sz w:val="20"/>
                <w:szCs w:val="20"/>
              </w:rPr>
              <w:t xml:space="preserve">. Mais malgré tout, le consommateur est pris entre deux feux, entre la vision qu'il a de ses animaux domestiques et la vision qu'il a de l'élevage et de son évolution. </w:t>
            </w:r>
            <w:r w:rsidRPr="001173FC">
              <w:rPr>
                <w:rFonts w:ascii="Arial" w:hAnsi="Arial"/>
                <w:sz w:val="20"/>
                <w:highlight w:val="yellow"/>
                <w:rPrChange w:id="182" w:author="Nadine BALLOT" w:date="2021-01-19T15:30:00Z">
                  <w:rPr>
                    <w:rFonts w:ascii="Arial" w:hAnsi="Arial" w:cs="Arial"/>
                    <w:sz w:val="20"/>
                    <w:szCs w:val="20"/>
                  </w:rPr>
                </w:rPrChange>
              </w:rPr>
              <w:t>Ce paradoxe est accentué par les médias qui reprennent bien souvent les points les plus négatifs de nos exploitations.</w:t>
            </w:r>
            <w:r w:rsidRPr="004855AC">
              <w:rPr>
                <w:rFonts w:ascii="Arial" w:hAnsi="Arial" w:cs="Arial"/>
                <w:sz w:val="20"/>
                <w:szCs w:val="20"/>
              </w:rPr>
              <w:t xml:space="preserve"> </w:t>
            </w:r>
          </w:p>
        </w:tc>
      </w:tr>
      <w:tr w:rsidR="00EF771C" w:rsidRPr="002E5826" w14:paraId="082F0024" w14:textId="77777777" w:rsidTr="652A6EFC">
        <w:trPr>
          <w:trHeight w:val="387"/>
          <w:jc w:val="center"/>
          <w:trPrChange w:id="183" w:author="LEJOSNE Edouard" w:date="2021-01-19T15:30:00Z">
            <w:trPr>
              <w:trHeight w:val="387"/>
              <w:jc w:val="center"/>
            </w:trPr>
          </w:trPrChange>
        </w:trPr>
        <w:tc>
          <w:tcPr>
            <w:tcW w:w="8777" w:type="dxa"/>
            <w:tcBorders>
              <w:top w:val="single" w:sz="4" w:space="0" w:color="auto"/>
              <w:bottom w:val="single" w:sz="4" w:space="0" w:color="auto"/>
            </w:tcBorders>
            <w:tcMar>
              <w:top w:w="100" w:type="dxa"/>
              <w:left w:w="100" w:type="dxa"/>
              <w:bottom w:w="100" w:type="dxa"/>
              <w:right w:w="100" w:type="dxa"/>
            </w:tcMar>
            <w:tcPrChange w:id="184" w:author="LEJOSNE Edouard" w:date="2021-01-19T15:30:00Z">
              <w:tcPr>
                <w:tcW w:w="8777" w:type="dxa"/>
                <w:tcBorders>
                  <w:top w:val="single" w:sz="4" w:space="0" w:color="auto"/>
                  <w:bottom w:val="single" w:sz="4" w:space="0" w:color="auto"/>
                </w:tcBorders>
                <w:tcMar>
                  <w:top w:w="100" w:type="dxa"/>
                  <w:left w:w="100" w:type="dxa"/>
                  <w:bottom w:w="100" w:type="dxa"/>
                  <w:right w:w="100" w:type="dxa"/>
                </w:tcMar>
              </w:tcPr>
            </w:tcPrChange>
          </w:tcPr>
          <w:p w14:paraId="731F05D0" w14:textId="749ECA1A" w:rsidR="00EF771C" w:rsidRPr="00EF771C" w:rsidRDefault="00EF771C" w:rsidP="652A6EFC">
            <w:pPr>
              <w:jc w:val="both"/>
              <w:rPr>
                <w:rFonts w:ascii="Arial" w:hAnsi="Arial" w:cs="Arial"/>
                <w:b/>
                <w:bCs/>
                <w:sz w:val="20"/>
                <w:szCs w:val="20"/>
              </w:rPr>
            </w:pPr>
            <w:r w:rsidRPr="652A6EFC">
              <w:rPr>
                <w:rFonts w:ascii="Arial" w:hAnsi="Arial" w:cs="Arial"/>
                <w:b/>
                <w:bCs/>
                <w:sz w:val="20"/>
                <w:szCs w:val="20"/>
              </w:rPr>
              <w:lastRenderedPageBreak/>
              <w:t>Le développement des connaissances scientifiques</w:t>
            </w:r>
          </w:p>
        </w:tc>
      </w:tr>
      <w:tr w:rsidR="004855AC" w:rsidRPr="002E5826" w14:paraId="262CA6BF" w14:textId="77777777" w:rsidTr="652A6EFC">
        <w:trPr>
          <w:trHeight w:val="812"/>
          <w:jc w:val="center"/>
          <w:trPrChange w:id="185" w:author="LEJOSNE Edouard" w:date="2021-01-19T15:30:00Z">
            <w:trPr>
              <w:trHeight w:val="812"/>
              <w:jc w:val="center"/>
            </w:trPr>
          </w:trPrChange>
        </w:trPr>
        <w:tc>
          <w:tcPr>
            <w:tcW w:w="8777" w:type="dxa"/>
            <w:tcBorders>
              <w:top w:val="single" w:sz="4" w:space="0" w:color="auto"/>
              <w:bottom w:val="single" w:sz="4" w:space="0" w:color="auto"/>
            </w:tcBorders>
            <w:tcMar>
              <w:top w:w="100" w:type="dxa"/>
              <w:left w:w="100" w:type="dxa"/>
              <w:bottom w:w="100" w:type="dxa"/>
              <w:right w:w="100" w:type="dxa"/>
            </w:tcMar>
            <w:tcPrChange w:id="186" w:author="LEJOSNE Edouard" w:date="2021-01-19T15:30:00Z">
              <w:tcPr>
                <w:tcW w:w="8777" w:type="dxa"/>
                <w:tcBorders>
                  <w:top w:val="single" w:sz="4" w:space="0" w:color="auto"/>
                  <w:bottom w:val="single" w:sz="4" w:space="0" w:color="auto"/>
                </w:tcBorders>
                <w:tcMar>
                  <w:top w:w="100" w:type="dxa"/>
                  <w:left w:w="100" w:type="dxa"/>
                  <w:bottom w:w="100" w:type="dxa"/>
                  <w:right w:w="100" w:type="dxa"/>
                </w:tcMar>
              </w:tcPr>
            </w:tcPrChange>
          </w:tcPr>
          <w:p w14:paraId="173DF26B" w14:textId="77777777" w:rsidR="004855AC" w:rsidRDefault="004855AC" w:rsidP="004855AC">
            <w:pPr>
              <w:jc w:val="both"/>
              <w:rPr>
                <w:rFonts w:ascii="Arial" w:hAnsi="Arial" w:cs="Arial"/>
                <w:sz w:val="20"/>
                <w:szCs w:val="20"/>
              </w:rPr>
            </w:pPr>
            <w:r w:rsidRPr="004855AC">
              <w:rPr>
                <w:rFonts w:ascii="Arial" w:hAnsi="Arial" w:cs="Arial"/>
                <w:sz w:val="20"/>
                <w:szCs w:val="20"/>
              </w:rPr>
              <w:t xml:space="preserve">Le troisième point qui explique cette évolution récente est le développement des connaissances scientifiques. On n'avait pas les connaissances sur les émotions et la sensibilité des animaux. Maintenant, </w:t>
            </w:r>
            <w:r w:rsidRPr="00646705">
              <w:rPr>
                <w:rFonts w:ascii="Arial" w:hAnsi="Arial"/>
                <w:sz w:val="20"/>
                <w:highlight w:val="yellow"/>
                <w:rPrChange w:id="187" w:author="Nadine BALLOT" w:date="2021-01-19T15:30:00Z">
                  <w:rPr>
                    <w:rFonts w:ascii="Arial" w:hAnsi="Arial" w:cs="Arial"/>
                    <w:sz w:val="20"/>
                    <w:szCs w:val="20"/>
                  </w:rPr>
                </w:rPrChange>
              </w:rPr>
              <w:t>on les a et le consommateur est aussi sensibilisé à ces connaissances scientifiques</w:t>
            </w:r>
            <w:r w:rsidRPr="004855AC">
              <w:rPr>
                <w:rFonts w:ascii="Arial" w:hAnsi="Arial" w:cs="Arial"/>
                <w:sz w:val="20"/>
                <w:szCs w:val="20"/>
              </w:rPr>
              <w:t>.</w:t>
            </w:r>
          </w:p>
          <w:p w14:paraId="7315CB7E" w14:textId="46F1F04E" w:rsidR="00EF771C" w:rsidRPr="004855AC" w:rsidRDefault="00EF771C" w:rsidP="009143DA">
            <w:pPr>
              <w:jc w:val="both"/>
              <w:rPr>
                <w:rFonts w:ascii="Arial" w:hAnsi="Arial" w:cs="Arial"/>
                <w:sz w:val="20"/>
                <w:szCs w:val="20"/>
              </w:rPr>
            </w:pPr>
            <w:r w:rsidRPr="004855AC">
              <w:rPr>
                <w:rFonts w:ascii="Arial" w:hAnsi="Arial" w:cs="Arial"/>
                <w:sz w:val="20"/>
                <w:szCs w:val="20"/>
              </w:rPr>
              <w:t>Donc, on a trois facteurs qui viennent s'interposer et qui explique</w:t>
            </w:r>
            <w:r w:rsidR="0040573E">
              <w:rPr>
                <w:rFonts w:ascii="Arial" w:hAnsi="Arial" w:cs="Arial"/>
                <w:sz w:val="20"/>
                <w:szCs w:val="20"/>
              </w:rPr>
              <w:t>nt</w:t>
            </w:r>
            <w:r w:rsidRPr="004855AC">
              <w:rPr>
                <w:rFonts w:ascii="Arial" w:hAnsi="Arial" w:cs="Arial"/>
                <w:sz w:val="20"/>
                <w:szCs w:val="20"/>
              </w:rPr>
              <w:t xml:space="preserve"> que le consommateur ne veut plus forcément voir les conditions d'élevage de certains animaux dans certaines productions. </w:t>
            </w:r>
          </w:p>
        </w:tc>
      </w:tr>
      <w:tr w:rsidR="003059B5" w:rsidRPr="002E5826" w14:paraId="00627968" w14:textId="77777777" w:rsidTr="652A6EFC">
        <w:trPr>
          <w:trHeight w:val="70"/>
          <w:jc w:val="center"/>
          <w:trPrChange w:id="188" w:author="LEJOSNE Edouard" w:date="2021-01-19T15:30:00Z">
            <w:trPr>
              <w:trHeight w:val="70"/>
              <w:jc w:val="center"/>
            </w:trPr>
          </w:trPrChange>
        </w:trPr>
        <w:tc>
          <w:tcPr>
            <w:tcW w:w="8777" w:type="dxa"/>
            <w:tcBorders>
              <w:top w:val="single" w:sz="4" w:space="0" w:color="auto"/>
              <w:bottom w:val="single" w:sz="4" w:space="0" w:color="auto"/>
            </w:tcBorders>
            <w:tcMar>
              <w:top w:w="100" w:type="dxa"/>
              <w:left w:w="100" w:type="dxa"/>
              <w:bottom w:w="100" w:type="dxa"/>
              <w:right w:w="100" w:type="dxa"/>
            </w:tcMar>
            <w:tcPrChange w:id="189" w:author="LEJOSNE Edouard" w:date="2021-01-19T15:30:00Z">
              <w:tcPr>
                <w:tcW w:w="8777" w:type="dxa"/>
                <w:tcBorders>
                  <w:top w:val="single" w:sz="4" w:space="0" w:color="auto"/>
                  <w:bottom w:val="single" w:sz="4" w:space="0" w:color="auto"/>
                </w:tcBorders>
                <w:tcMar>
                  <w:top w:w="100" w:type="dxa"/>
                  <w:left w:w="100" w:type="dxa"/>
                  <w:bottom w:w="100" w:type="dxa"/>
                  <w:right w:w="100" w:type="dxa"/>
                </w:tcMar>
              </w:tcPr>
            </w:tcPrChange>
          </w:tcPr>
          <w:p w14:paraId="3FBAE7FC" w14:textId="0B7B2F2C" w:rsidR="003059B5" w:rsidRPr="003059B5" w:rsidRDefault="003059B5" w:rsidP="004855AC">
            <w:pPr>
              <w:jc w:val="both"/>
              <w:rPr>
                <w:rFonts w:ascii="Arial" w:hAnsi="Arial" w:cs="Arial"/>
                <w:b/>
                <w:sz w:val="20"/>
                <w:szCs w:val="20"/>
              </w:rPr>
            </w:pPr>
            <w:r w:rsidRPr="003059B5">
              <w:rPr>
                <w:rFonts w:ascii="Arial" w:hAnsi="Arial" w:cs="Arial"/>
                <w:b/>
                <w:sz w:val="20"/>
                <w:szCs w:val="20"/>
              </w:rPr>
              <w:t>Conclusion</w:t>
            </w:r>
          </w:p>
        </w:tc>
      </w:tr>
      <w:tr w:rsidR="003059B5" w:rsidRPr="002E5826" w14:paraId="7B3E6019" w14:textId="77777777" w:rsidTr="652A6EFC">
        <w:trPr>
          <w:trHeight w:val="70"/>
          <w:jc w:val="center"/>
          <w:trPrChange w:id="190" w:author="LEJOSNE Edouard" w:date="2021-01-19T15:30:00Z">
            <w:trPr>
              <w:trHeight w:val="70"/>
              <w:jc w:val="center"/>
            </w:trPr>
          </w:trPrChange>
        </w:trPr>
        <w:tc>
          <w:tcPr>
            <w:tcW w:w="8777" w:type="dxa"/>
            <w:tcBorders>
              <w:top w:val="single" w:sz="4" w:space="0" w:color="auto"/>
              <w:bottom w:val="single" w:sz="4" w:space="0" w:color="auto"/>
            </w:tcBorders>
            <w:tcMar>
              <w:top w:w="100" w:type="dxa"/>
              <w:left w:w="100" w:type="dxa"/>
              <w:bottom w:w="100" w:type="dxa"/>
              <w:right w:w="100" w:type="dxa"/>
            </w:tcMar>
            <w:tcPrChange w:id="191" w:author="LEJOSNE Edouard" w:date="2021-01-19T15:30:00Z">
              <w:tcPr>
                <w:tcW w:w="8777" w:type="dxa"/>
                <w:tcBorders>
                  <w:top w:val="single" w:sz="4" w:space="0" w:color="auto"/>
                  <w:bottom w:val="single" w:sz="4" w:space="0" w:color="auto"/>
                </w:tcBorders>
                <w:tcMar>
                  <w:top w:w="100" w:type="dxa"/>
                  <w:left w:w="100" w:type="dxa"/>
                  <w:bottom w:w="100" w:type="dxa"/>
                  <w:right w:w="100" w:type="dxa"/>
                </w:tcMar>
              </w:tcPr>
            </w:tcPrChange>
          </w:tcPr>
          <w:p w14:paraId="2AA446D7" w14:textId="132493E1" w:rsidR="003059B5" w:rsidRPr="004855AC" w:rsidRDefault="009143DA" w:rsidP="004855AC">
            <w:pPr>
              <w:jc w:val="both"/>
              <w:rPr>
                <w:rFonts w:ascii="Arial" w:hAnsi="Arial" w:cs="Arial"/>
                <w:sz w:val="20"/>
                <w:szCs w:val="20"/>
              </w:rPr>
            </w:pPr>
            <w:r w:rsidRPr="004855AC">
              <w:rPr>
                <w:rFonts w:ascii="Arial" w:hAnsi="Arial" w:cs="Arial"/>
                <w:sz w:val="20"/>
                <w:szCs w:val="20"/>
              </w:rPr>
              <w:t>On a une évolution de la relation homme/animal qui s'est fait</w:t>
            </w:r>
            <w:r>
              <w:rPr>
                <w:rFonts w:ascii="Arial" w:hAnsi="Arial" w:cs="Arial"/>
                <w:sz w:val="20"/>
                <w:szCs w:val="20"/>
              </w:rPr>
              <w:t>e</w:t>
            </w:r>
            <w:r w:rsidRPr="004855AC">
              <w:rPr>
                <w:rFonts w:ascii="Arial" w:hAnsi="Arial" w:cs="Arial"/>
                <w:sz w:val="20"/>
                <w:szCs w:val="20"/>
              </w:rPr>
              <w:t xml:space="preserve"> avec le temps, on a eu </w:t>
            </w:r>
            <w:ins w:id="192" w:author="Nadine BALLOT" w:date="2020-12-02T11:55:00Z">
              <w:r w:rsidR="00646705">
                <w:rPr>
                  <w:rFonts w:ascii="Arial" w:hAnsi="Arial" w:cs="Arial"/>
                  <w:sz w:val="20"/>
                  <w:szCs w:val="20"/>
                </w:rPr>
                <w:t>l’urba</w:t>
              </w:r>
            </w:ins>
            <w:ins w:id="193" w:author="Nadine BALLOT" w:date="2020-12-02T11:56:00Z">
              <w:r w:rsidR="00FC3E2A">
                <w:rPr>
                  <w:rFonts w:ascii="Arial" w:hAnsi="Arial" w:cs="Arial"/>
                  <w:sz w:val="20"/>
                  <w:szCs w:val="20"/>
                </w:rPr>
                <w:t>n</w:t>
              </w:r>
            </w:ins>
            <w:ins w:id="194" w:author="Nadine BALLOT" w:date="2020-12-02T11:55:00Z">
              <w:r w:rsidR="00646705">
                <w:rPr>
                  <w:rFonts w:ascii="Arial" w:hAnsi="Arial" w:cs="Arial"/>
                  <w:sz w:val="20"/>
                  <w:szCs w:val="20"/>
                </w:rPr>
                <w:t xml:space="preserve">isation </w:t>
              </w:r>
              <w:r w:rsidR="00FC3E2A">
                <w:rPr>
                  <w:rFonts w:ascii="Arial" w:hAnsi="Arial" w:cs="Arial"/>
                  <w:sz w:val="20"/>
                  <w:szCs w:val="20"/>
                </w:rPr>
                <w:t xml:space="preserve">et </w:t>
              </w:r>
            </w:ins>
            <w:r w:rsidRPr="004855AC">
              <w:rPr>
                <w:rFonts w:ascii="Arial" w:hAnsi="Arial" w:cs="Arial"/>
                <w:sz w:val="20"/>
                <w:szCs w:val="20"/>
              </w:rPr>
              <w:t>une évolution des exploitations qui a accentué l'éloignement du consommateur à l'élevage et on a une augmentation des connaissances scientifiques. T</w:t>
            </w:r>
            <w:r>
              <w:rPr>
                <w:rFonts w:ascii="Arial" w:hAnsi="Arial" w:cs="Arial"/>
                <w:sz w:val="20"/>
                <w:szCs w:val="20"/>
              </w:rPr>
              <w:t>out cela</w:t>
            </w:r>
            <w:r w:rsidRPr="004855AC">
              <w:rPr>
                <w:rFonts w:ascii="Arial" w:hAnsi="Arial" w:cs="Arial"/>
                <w:sz w:val="20"/>
                <w:szCs w:val="20"/>
              </w:rPr>
              <w:t xml:space="preserve"> explique la prise en compte croissante du bien-être animal ces dernières années.</w:t>
            </w:r>
          </w:p>
        </w:tc>
      </w:tr>
    </w:tbl>
    <w:p w14:paraId="0CBE55D7" w14:textId="77777777" w:rsidR="008925F4" w:rsidRPr="002E5826" w:rsidRDefault="008925F4" w:rsidP="001F324C">
      <w:pPr>
        <w:rPr>
          <w:rFonts w:ascii="Arial" w:hAnsi="Arial" w:cs="Arial"/>
        </w:rPr>
      </w:pPr>
    </w:p>
    <w:tbl>
      <w:tblPr>
        <w:tblStyle w:val="Grilledutableau"/>
        <w:tblW w:w="0" w:type="auto"/>
        <w:tblLook w:val="04A0" w:firstRow="1" w:lastRow="0" w:firstColumn="1" w:lastColumn="0" w:noHBand="0" w:noVBand="1"/>
      </w:tblPr>
      <w:tblGrid>
        <w:gridCol w:w="4873"/>
        <w:gridCol w:w="4523"/>
      </w:tblGrid>
      <w:tr w:rsidR="00DF0E32" w:rsidRPr="002E5826" w14:paraId="3985B462" w14:textId="77777777" w:rsidTr="008356B3">
        <w:tc>
          <w:tcPr>
            <w:tcW w:w="9396" w:type="dxa"/>
            <w:gridSpan w:val="2"/>
            <w:shd w:val="clear" w:color="auto" w:fill="FFFF00"/>
          </w:tcPr>
          <w:p w14:paraId="709905F0" w14:textId="1FCA0BE7" w:rsidR="00DF0E32" w:rsidRPr="002E5826" w:rsidRDefault="00DF0E32" w:rsidP="008356B3">
            <w:pPr>
              <w:jc w:val="center"/>
              <w:rPr>
                <w:rStyle w:val="lev"/>
                <w:rFonts w:ascii="Arial" w:hAnsi="Arial" w:cs="Arial"/>
                <w:i/>
                <w:sz w:val="22"/>
              </w:rPr>
            </w:pPr>
            <w:r w:rsidRPr="002E5826">
              <w:rPr>
                <w:rStyle w:val="lev"/>
                <w:rFonts w:ascii="Arial" w:hAnsi="Arial" w:cs="Arial"/>
                <w:i/>
                <w:sz w:val="22"/>
              </w:rPr>
              <w:t xml:space="preserve">Validation </w:t>
            </w:r>
            <w:r>
              <w:rPr>
                <w:rStyle w:val="lev"/>
                <w:rFonts w:ascii="Arial" w:hAnsi="Arial" w:cs="Arial"/>
                <w:i/>
                <w:sz w:val="22"/>
              </w:rPr>
              <w:t>du texte de la vidéo</w:t>
            </w:r>
            <w:r w:rsidRPr="002E5826">
              <w:rPr>
                <w:rStyle w:val="lev"/>
                <w:rFonts w:ascii="Arial" w:hAnsi="Arial" w:cs="Arial"/>
                <w:i/>
                <w:sz w:val="22"/>
              </w:rPr>
              <w:t xml:space="preserve"> </w:t>
            </w:r>
            <w:r>
              <w:rPr>
                <w:rStyle w:val="lev"/>
                <w:rFonts w:ascii="Arial" w:hAnsi="Arial" w:cs="Arial"/>
                <w:i/>
                <w:sz w:val="22"/>
              </w:rPr>
              <w:t xml:space="preserve">3 </w:t>
            </w:r>
            <w:r w:rsidRPr="002E5826">
              <w:rPr>
                <w:rStyle w:val="lev"/>
                <w:rFonts w:ascii="Arial" w:hAnsi="Arial" w:cs="Arial"/>
                <w:i/>
                <w:sz w:val="22"/>
              </w:rPr>
              <w:t>– Remarques</w:t>
            </w:r>
          </w:p>
        </w:tc>
      </w:tr>
      <w:tr w:rsidR="00DF0E32" w:rsidRPr="002E5826" w14:paraId="642C9F6A" w14:textId="77777777" w:rsidTr="008356B3">
        <w:tc>
          <w:tcPr>
            <w:tcW w:w="4873" w:type="dxa"/>
            <w:shd w:val="clear" w:color="auto" w:fill="FFFF00"/>
          </w:tcPr>
          <w:p w14:paraId="5965F887" w14:textId="77777777" w:rsidR="00DF0E32" w:rsidRPr="002E5826" w:rsidRDefault="00DF0E32" w:rsidP="008356B3">
            <w:pPr>
              <w:jc w:val="center"/>
              <w:rPr>
                <w:rStyle w:val="lev"/>
                <w:rFonts w:ascii="Arial" w:hAnsi="Arial" w:cs="Arial"/>
                <w:b w:val="0"/>
                <w:i/>
                <w:sz w:val="22"/>
              </w:rPr>
            </w:pPr>
            <w:r w:rsidRPr="002E5826">
              <w:rPr>
                <w:rStyle w:val="lev"/>
                <w:rFonts w:ascii="Arial" w:hAnsi="Arial" w:cs="Arial"/>
                <w:b w:val="0"/>
                <w:i/>
                <w:sz w:val="22"/>
              </w:rPr>
              <w:t>Danone</w:t>
            </w:r>
          </w:p>
        </w:tc>
        <w:tc>
          <w:tcPr>
            <w:tcW w:w="4523" w:type="dxa"/>
            <w:shd w:val="clear" w:color="auto" w:fill="FFFF00"/>
          </w:tcPr>
          <w:p w14:paraId="37FC4695" w14:textId="77777777" w:rsidR="00DF0E32" w:rsidRPr="002E5826" w:rsidRDefault="00DF0E32" w:rsidP="008356B3">
            <w:pPr>
              <w:jc w:val="center"/>
              <w:rPr>
                <w:rStyle w:val="lev"/>
                <w:rFonts w:ascii="Arial" w:hAnsi="Arial" w:cs="Arial"/>
                <w:b w:val="0"/>
                <w:i/>
                <w:sz w:val="22"/>
              </w:rPr>
            </w:pPr>
            <w:r w:rsidRPr="002E5826">
              <w:rPr>
                <w:rStyle w:val="lev"/>
                <w:rFonts w:ascii="Arial" w:hAnsi="Arial" w:cs="Arial"/>
                <w:b w:val="0"/>
                <w:i/>
                <w:sz w:val="22"/>
              </w:rPr>
              <w:t>CNIEL</w:t>
            </w:r>
          </w:p>
        </w:tc>
      </w:tr>
      <w:tr w:rsidR="00DF0E32" w:rsidRPr="002E5826" w14:paraId="55071E5A" w14:textId="77777777" w:rsidTr="008356B3">
        <w:trPr>
          <w:trHeight w:val="1729"/>
        </w:trPr>
        <w:tc>
          <w:tcPr>
            <w:tcW w:w="4873" w:type="dxa"/>
          </w:tcPr>
          <w:p w14:paraId="1EEC84D2" w14:textId="77777777" w:rsidR="00DF0E32" w:rsidRPr="002E5826" w:rsidRDefault="00DF0E32" w:rsidP="008356B3">
            <w:pPr>
              <w:rPr>
                <w:rStyle w:val="lev"/>
                <w:rFonts w:ascii="Arial" w:hAnsi="Arial" w:cs="Arial"/>
                <w:b w:val="0"/>
              </w:rPr>
            </w:pPr>
          </w:p>
          <w:p w14:paraId="72B0218F" w14:textId="20D725B6" w:rsidR="00DF0E32" w:rsidRPr="00DF0E32" w:rsidRDefault="00DF0E32" w:rsidP="008356B3">
            <w:pPr>
              <w:rPr>
                <w:rStyle w:val="lev"/>
                <w:rFonts w:ascii="Arial" w:hAnsi="Arial" w:cs="Arial"/>
                <w:b w:val="0"/>
                <w:sz w:val="20"/>
                <w:szCs w:val="20"/>
              </w:rPr>
            </w:pPr>
            <w:r w:rsidRPr="00DF0E32">
              <w:rPr>
                <w:rStyle w:val="lev"/>
                <w:rFonts w:ascii="Arial" w:eastAsia="MS Gothic" w:hAnsi="Arial" w:cs="Arial"/>
                <w:b w:val="0"/>
                <w:sz w:val="20"/>
                <w:szCs w:val="20"/>
              </w:rPr>
              <w:t xml:space="preserve"> Validation</w:t>
            </w:r>
            <w:r>
              <w:rPr>
                <w:rStyle w:val="lev"/>
                <w:rFonts w:ascii="Arial" w:eastAsia="MS Gothic" w:hAnsi="Arial" w:cs="Arial"/>
                <w:b w:val="0"/>
                <w:sz w:val="20"/>
                <w:szCs w:val="20"/>
              </w:rPr>
              <w:t xml:space="preserve"> </w:t>
            </w:r>
            <w:customXmlDelRangeStart w:id="195" w:author="LEJOSNE Edouard" w:date="2021-01-19T15:30:00Z"/>
            <w:sdt>
              <w:sdtPr>
                <w:rPr>
                  <w:rStyle w:val="lev"/>
                  <w:rFonts w:ascii="Arial" w:eastAsia="MS Gothic" w:hAnsi="Arial" w:cs="Arial"/>
                  <w:b w:val="0"/>
                  <w:sz w:val="20"/>
                  <w:szCs w:val="20"/>
                </w:rPr>
                <w:id w:val="1611781131"/>
                <w14:checkbox>
                  <w14:checked w14:val="0"/>
                  <w14:checkedState w14:val="2612" w14:font="MS Gothic"/>
                  <w14:uncheckedState w14:val="2610" w14:font="MS Gothic"/>
                </w14:checkbox>
              </w:sdtPr>
              <w:sdtEndPr>
                <w:rPr>
                  <w:rStyle w:val="lev"/>
                </w:rPr>
              </w:sdtEndPr>
              <w:sdtContent>
                <w:customXmlDelRangeEnd w:id="195"/>
                <w:del w:id="196" w:author="LEJOSNE Edouard" w:date="2021-01-19T15:30:00Z">
                  <w:r>
                    <w:rPr>
                      <w:rStyle w:val="lev"/>
                      <w:rFonts w:ascii="MS Gothic" w:eastAsia="MS Gothic" w:hAnsi="MS Gothic" w:cs="Arial" w:hint="eastAsia"/>
                      <w:b w:val="0"/>
                      <w:sz w:val="20"/>
                      <w:szCs w:val="20"/>
                    </w:rPr>
                    <w:delText>☐</w:delText>
                  </w:r>
                </w:del>
                <w:customXmlDelRangeStart w:id="197" w:author="LEJOSNE Edouard" w:date="2021-01-19T15:30:00Z"/>
              </w:sdtContent>
            </w:sdt>
            <w:customXmlDelRangeEnd w:id="197"/>
            <w:customXmlInsRangeStart w:id="198" w:author="LEJOSNE Edouard" w:date="2021-01-19T15:30:00Z"/>
            <w:sdt>
              <w:sdtPr>
                <w:rPr>
                  <w:rStyle w:val="lev"/>
                  <w:rFonts w:ascii="Arial" w:eastAsia="MS Gothic" w:hAnsi="Arial" w:cs="Arial"/>
                  <w:b w:val="0"/>
                  <w:sz w:val="20"/>
                  <w:szCs w:val="20"/>
                </w:rPr>
                <w:id w:val="2139602149"/>
                <w14:checkbox>
                  <w14:checked w14:val="1"/>
                  <w14:checkedState w14:val="2612" w14:font="MS Gothic"/>
                  <w14:uncheckedState w14:val="2610" w14:font="MS Gothic"/>
                </w14:checkbox>
              </w:sdtPr>
              <w:sdtEndPr>
                <w:rPr>
                  <w:rStyle w:val="lev"/>
                </w:rPr>
              </w:sdtEndPr>
              <w:sdtContent>
                <w:customXmlInsRangeEnd w:id="198"/>
                <w:ins w:id="199" w:author="LEJOSNE Edouard" w:date="2021-01-19T15:30:00Z">
                  <w:r w:rsidR="001E7C78">
                    <w:rPr>
                      <w:rStyle w:val="lev"/>
                      <w:rFonts w:ascii="MS Gothic" w:eastAsia="MS Gothic" w:hAnsi="MS Gothic" w:cs="Arial" w:hint="eastAsia"/>
                      <w:b w:val="0"/>
                      <w:sz w:val="20"/>
                      <w:szCs w:val="20"/>
                    </w:rPr>
                    <w:t>☒</w:t>
                  </w:r>
                </w:ins>
                <w:customXmlInsRangeStart w:id="200" w:author="LEJOSNE Edouard" w:date="2021-01-19T15:30:00Z"/>
              </w:sdtContent>
            </w:sdt>
            <w:customXmlInsRangeEnd w:id="200"/>
          </w:p>
          <w:p w14:paraId="6A0470C5" w14:textId="77777777" w:rsidR="00DF0E32" w:rsidRDefault="00DF0E32" w:rsidP="008356B3">
            <w:pPr>
              <w:rPr>
                <w:rStyle w:val="lev"/>
                <w:rFonts w:ascii="Arial" w:hAnsi="Arial" w:cs="Arial"/>
                <w:b w:val="0"/>
              </w:rPr>
            </w:pPr>
          </w:p>
          <w:p w14:paraId="47671F4A" w14:textId="1AB6104E" w:rsidR="00DF0E32" w:rsidRPr="002E5826" w:rsidRDefault="001E7C78" w:rsidP="008356B3">
            <w:pPr>
              <w:rPr>
                <w:rStyle w:val="lev"/>
                <w:rFonts w:ascii="Arial" w:hAnsi="Arial" w:cs="Arial"/>
                <w:b w:val="0"/>
              </w:rPr>
            </w:pPr>
            <w:ins w:id="201" w:author="LEJOSNE Edouard" w:date="2021-01-19T15:30:00Z">
              <w:r>
                <w:rPr>
                  <w:rStyle w:val="lev"/>
                  <w:rFonts w:ascii="Arial" w:hAnsi="Arial" w:cs="Arial"/>
                  <w:b w:val="0"/>
                </w:rPr>
                <w:t>O</w:t>
              </w:r>
              <w:r>
                <w:rPr>
                  <w:rStyle w:val="lev"/>
                  <w:rFonts w:ascii="Arial" w:hAnsi="Arial" w:cs="Arial"/>
                </w:rPr>
                <w:t>k pour Danone et Phylum.</w:t>
              </w:r>
            </w:ins>
          </w:p>
        </w:tc>
        <w:tc>
          <w:tcPr>
            <w:tcW w:w="4523" w:type="dxa"/>
          </w:tcPr>
          <w:p w14:paraId="5A283F09" w14:textId="77777777" w:rsidR="00DF0E32" w:rsidRPr="002E5826" w:rsidRDefault="00DF0E32" w:rsidP="008356B3">
            <w:pPr>
              <w:spacing w:before="240"/>
              <w:rPr>
                <w:rStyle w:val="lev"/>
                <w:rFonts w:ascii="Arial" w:hAnsi="Arial" w:cs="Arial"/>
                <w:b w:val="0"/>
              </w:rPr>
            </w:pPr>
            <w:r w:rsidRPr="00DF0E32">
              <w:rPr>
                <w:rStyle w:val="lev"/>
                <w:rFonts w:ascii="Arial" w:eastAsia="MS Gothic" w:hAnsi="Arial" w:cs="Arial"/>
                <w:b w:val="0"/>
                <w:sz w:val="20"/>
                <w:szCs w:val="20"/>
              </w:rPr>
              <w:t>Validation</w:t>
            </w:r>
            <w:r>
              <w:rPr>
                <w:rStyle w:val="lev"/>
                <w:rFonts w:ascii="Arial" w:eastAsia="MS Gothic" w:hAnsi="Arial" w:cs="Arial"/>
                <w:b w:val="0"/>
                <w:sz w:val="20"/>
                <w:szCs w:val="20"/>
              </w:rPr>
              <w:t xml:space="preserve"> </w:t>
            </w:r>
            <w:sdt>
              <w:sdtPr>
                <w:rPr>
                  <w:rStyle w:val="lev"/>
                  <w:rFonts w:ascii="Arial" w:eastAsia="MS Gothic" w:hAnsi="Arial" w:cs="Arial"/>
                  <w:b w:val="0"/>
                  <w:sz w:val="20"/>
                  <w:szCs w:val="20"/>
                </w:rPr>
                <w:id w:val="-185222049"/>
                <w14:checkbox>
                  <w14:checked w14:val="0"/>
                  <w14:checkedState w14:val="2612" w14:font="MS Gothic"/>
                  <w14:uncheckedState w14:val="2610" w14:font="MS Gothic"/>
                </w14:checkbox>
              </w:sdtPr>
              <w:sdtEndPr>
                <w:rPr>
                  <w:rStyle w:val="lev"/>
                </w:rPr>
              </w:sdtEndPr>
              <w:sdtContent>
                <w:r>
                  <w:rPr>
                    <w:rStyle w:val="lev"/>
                    <w:rFonts w:ascii="MS Gothic" w:eastAsia="MS Gothic" w:hAnsi="MS Gothic" w:cs="Arial" w:hint="eastAsia"/>
                    <w:b w:val="0"/>
                    <w:sz w:val="20"/>
                    <w:szCs w:val="20"/>
                  </w:rPr>
                  <w:t>☐</w:t>
                </w:r>
              </w:sdtContent>
            </w:sdt>
          </w:p>
        </w:tc>
      </w:tr>
    </w:tbl>
    <w:p w14:paraId="3CA34F68" w14:textId="77777777" w:rsidR="008925F4" w:rsidRPr="002E5826" w:rsidRDefault="008925F4" w:rsidP="001F324C">
      <w:pPr>
        <w:rPr>
          <w:rFonts w:ascii="Arial" w:hAnsi="Arial" w:cs="Arial"/>
        </w:rPr>
      </w:pPr>
    </w:p>
    <w:sectPr w:rsidR="008925F4" w:rsidRPr="002E5826" w:rsidSect="008925F4">
      <w:headerReference w:type="default" r:id="rId16"/>
      <w:footerReference w:type="default" r:id="rId17"/>
      <w:pgSz w:w="12240" w:h="15840"/>
      <w:pgMar w:top="1417" w:right="1417" w:bottom="1417" w:left="1417" w:header="720" w:footer="720" w:gutter="0"/>
      <w:cols w:space="720"/>
      <w:docGrid w:linePitch="28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0" w:author="BALLOT Nadine" w:date="2020-12-02T11:23:00Z" w:initials="NB">
    <w:p w14:paraId="48231F83" w14:textId="64889D3E" w:rsidR="000C0CFA" w:rsidRDefault="000C0CFA">
      <w:pPr>
        <w:pStyle w:val="Commentaire"/>
      </w:pPr>
      <w:r>
        <w:rPr>
          <w:rStyle w:val="Marquedecommentaire"/>
        </w:rPr>
        <w:annotationRef/>
      </w:r>
      <w:r>
        <w:t xml:space="preserve">Problème de date ? </w:t>
      </w:r>
    </w:p>
  </w:comment>
  <w:comment w:id="80" w:author="BALLOT Nadine" w:date="2020-12-02T11:29:00Z" w:initials="NB">
    <w:p w14:paraId="05913089" w14:textId="099ED2D0" w:rsidR="00D068AA" w:rsidRDefault="00D068AA">
      <w:pPr>
        <w:pStyle w:val="Commentaire"/>
      </w:pPr>
      <w:r>
        <w:rPr>
          <w:rStyle w:val="Marquedecommentaire"/>
        </w:rPr>
        <w:annotationRef/>
      </w:r>
      <w:r>
        <w:t>Termes trop législatifs</w:t>
      </w:r>
    </w:p>
  </w:comment>
  <w:comment w:id="89" w:author="BALLOT Nadine" w:date="2020-12-02T11:30:00Z" w:initials="NB">
    <w:p w14:paraId="013C7788" w14:textId="461018C8" w:rsidR="000F001A" w:rsidRDefault="000F001A">
      <w:pPr>
        <w:pStyle w:val="Commentaire"/>
      </w:pPr>
      <w:r>
        <w:rPr>
          <w:rStyle w:val="Marquedecommentaire"/>
        </w:rPr>
        <w:annotationRef/>
      </w:r>
      <w:r>
        <w:t>De la maltraitance ?</w:t>
      </w:r>
    </w:p>
  </w:comment>
  <w:comment w:id="92" w:author="BALLOT Nadine" w:date="2020-12-02T11:31:00Z" w:initials="NB">
    <w:p w14:paraId="718E1283" w14:textId="30BA6958" w:rsidR="00364B7B" w:rsidRDefault="00364B7B">
      <w:pPr>
        <w:pStyle w:val="Commentaire"/>
      </w:pPr>
      <w:r>
        <w:rPr>
          <w:rStyle w:val="Marquedecommentaire"/>
        </w:rPr>
        <w:annotationRef/>
      </w:r>
      <w:r>
        <w:t>Rajouter notion Europe</w:t>
      </w:r>
    </w:p>
  </w:comment>
  <w:comment w:id="114" w:author="BALLOT Nadine" w:date="2020-12-02T11:42:00Z" w:initials="NB">
    <w:p w14:paraId="2AB05848" w14:textId="5CB02DC5" w:rsidR="00760349" w:rsidRDefault="00760349">
      <w:pPr>
        <w:pStyle w:val="Commentaire"/>
      </w:pPr>
      <w:r>
        <w:rPr>
          <w:rStyle w:val="Marquedecommentaire"/>
        </w:rPr>
        <w:annotationRef/>
      </w:r>
      <w:r w:rsidR="00285725">
        <w:t>Changer le terme</w:t>
      </w:r>
    </w:p>
  </w:comment>
  <w:comment w:id="147" w:author="BALLOT Nadine" w:date="2020-12-02T11:48:00Z" w:initials="NB">
    <w:p w14:paraId="4975697E" w14:textId="5675FE70" w:rsidR="009164C3" w:rsidRDefault="009164C3">
      <w:pPr>
        <w:pStyle w:val="Commentaire"/>
      </w:pPr>
      <w:r>
        <w:rPr>
          <w:rStyle w:val="Marquedecommentaire"/>
        </w:rPr>
        <w:annotationRef/>
      </w:r>
      <w:r>
        <w:t>Rajouter un chiffre</w:t>
      </w:r>
    </w:p>
  </w:comment>
  <w:comment w:id="167" w:author="BALLOT Nadine" w:date="2020-12-02T11:50:00Z" w:initials="NB">
    <w:p w14:paraId="54BB5E49" w14:textId="48C67566" w:rsidR="00EA5919" w:rsidRDefault="00EA5919">
      <w:pPr>
        <w:pStyle w:val="Commentaire"/>
      </w:pPr>
      <w:r>
        <w:rPr>
          <w:rStyle w:val="Marquedecommentaire"/>
        </w:rPr>
        <w:annotationRef/>
      </w:r>
      <w:r>
        <w:t>A nuancer</w:t>
      </w:r>
    </w:p>
  </w:comment>
  <w:comment w:id="178" w:author="BALLOT Nadine" w:date="2020-12-02T11:53:00Z" w:initials="NB">
    <w:p w14:paraId="2ABDF621" w14:textId="0783D4FB" w:rsidR="003B0A06" w:rsidRDefault="003B0A06">
      <w:pPr>
        <w:pStyle w:val="Commentaire"/>
      </w:pPr>
      <w:r>
        <w:rPr>
          <w:rStyle w:val="Marquedecommentaire"/>
        </w:rPr>
        <w:annotationRef/>
      </w:r>
      <w:r>
        <w:t>Je comprends pas ? Que veut dire simplicité ? Je pense qu’au contraire ca s’est complexifié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231F83" w15:done="0"/>
  <w15:commentEx w15:paraId="05913089" w15:done="0"/>
  <w15:commentEx w15:paraId="013C7788" w15:done="0"/>
  <w15:commentEx w15:paraId="718E1283" w15:done="0"/>
  <w15:commentEx w15:paraId="2AB05848" w15:done="0"/>
  <w15:commentEx w15:paraId="4975697E" w15:done="0"/>
  <w15:commentEx w15:paraId="54BB5E49" w15:done="0"/>
  <w15:commentEx w15:paraId="2ABDF6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1DF63" w16cex:dateUtc="2020-09-08T08: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A126A" w14:textId="77777777" w:rsidR="00FD22EC" w:rsidRDefault="00FD22EC" w:rsidP="004E7A15">
      <w:pPr>
        <w:spacing w:after="0" w:line="240" w:lineRule="auto"/>
      </w:pPr>
      <w:r>
        <w:separator/>
      </w:r>
    </w:p>
  </w:endnote>
  <w:endnote w:type="continuationSeparator" w:id="0">
    <w:p w14:paraId="14A874C9" w14:textId="77777777" w:rsidR="00FD22EC" w:rsidRDefault="00FD22EC" w:rsidP="004E7A15">
      <w:pPr>
        <w:spacing w:after="0" w:line="240" w:lineRule="auto"/>
      </w:pPr>
      <w:r>
        <w:continuationSeparator/>
      </w:r>
    </w:p>
  </w:endnote>
  <w:endnote w:type="continuationNotice" w:id="1">
    <w:p w14:paraId="79F1AA14" w14:textId="77777777" w:rsidR="00FD22EC" w:rsidRDefault="00FD22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w:altName w:val="MS Gothic"/>
    <w:charset w:val="80"/>
    <w:family w:val="swiss"/>
    <w:pitch w:val="variable"/>
    <w:sig w:usb0="E00002FF" w:usb1="6AC7FFFF" w:usb2="08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3074922"/>
      <w:docPartObj>
        <w:docPartGallery w:val="Page Numbers (Bottom of Page)"/>
        <w:docPartUnique/>
      </w:docPartObj>
    </w:sdtPr>
    <w:sdtEndPr/>
    <w:sdtContent>
      <w:p w14:paraId="1127C554" w14:textId="7CEA5E83" w:rsidR="008925F4" w:rsidRDefault="008925F4">
        <w:pPr>
          <w:pStyle w:val="Pieddepage"/>
          <w:jc w:val="center"/>
        </w:pPr>
        <w:r>
          <w:fldChar w:fldCharType="begin"/>
        </w:r>
        <w:r>
          <w:instrText>PAGE   \* MERGEFORMAT</w:instrText>
        </w:r>
        <w:r>
          <w:fldChar w:fldCharType="separate"/>
        </w:r>
        <w:r w:rsidR="004B585E">
          <w:rPr>
            <w:noProof/>
          </w:rPr>
          <w:t>7</w:t>
        </w:r>
        <w:r>
          <w:fldChar w:fldCharType="end"/>
        </w:r>
      </w:p>
    </w:sdtContent>
  </w:sdt>
  <w:p w14:paraId="158D4EBB" w14:textId="77777777" w:rsidR="008925F4" w:rsidRDefault="008925F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47ABC" w14:textId="77777777" w:rsidR="00FD22EC" w:rsidRDefault="00FD22EC" w:rsidP="004E7A15">
      <w:pPr>
        <w:spacing w:after="0" w:line="240" w:lineRule="auto"/>
      </w:pPr>
      <w:r>
        <w:separator/>
      </w:r>
    </w:p>
  </w:footnote>
  <w:footnote w:type="continuationSeparator" w:id="0">
    <w:p w14:paraId="1A9F551F" w14:textId="77777777" w:rsidR="00FD22EC" w:rsidRDefault="00FD22EC" w:rsidP="004E7A15">
      <w:pPr>
        <w:spacing w:after="0" w:line="240" w:lineRule="auto"/>
      </w:pPr>
      <w:r>
        <w:continuationSeparator/>
      </w:r>
    </w:p>
  </w:footnote>
  <w:footnote w:type="continuationNotice" w:id="1">
    <w:p w14:paraId="7746FA7E" w14:textId="77777777" w:rsidR="00FD22EC" w:rsidRDefault="00FD22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0F635" w14:textId="77777777" w:rsidR="004B585E" w:rsidRDefault="004B585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2623"/>
    <w:multiLevelType w:val="hybridMultilevel"/>
    <w:tmpl w:val="07F80D3A"/>
    <w:lvl w:ilvl="0" w:tplc="482AF97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6E04F9"/>
    <w:multiLevelType w:val="multilevel"/>
    <w:tmpl w:val="E49CF9A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076A0B00"/>
    <w:multiLevelType w:val="hybridMultilevel"/>
    <w:tmpl w:val="FE627C82"/>
    <w:lvl w:ilvl="0" w:tplc="35F214B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DBC1DC5"/>
    <w:multiLevelType w:val="hybridMultilevel"/>
    <w:tmpl w:val="69D23F12"/>
    <w:lvl w:ilvl="0" w:tplc="1D54657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AF59D8"/>
    <w:multiLevelType w:val="hybridMultilevel"/>
    <w:tmpl w:val="5A62FF5A"/>
    <w:lvl w:ilvl="0" w:tplc="DFEC14A4">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15A5105"/>
    <w:multiLevelType w:val="hybridMultilevel"/>
    <w:tmpl w:val="07F80D3A"/>
    <w:lvl w:ilvl="0" w:tplc="482AF97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1AA6CF8"/>
    <w:multiLevelType w:val="hybridMultilevel"/>
    <w:tmpl w:val="453C981A"/>
    <w:lvl w:ilvl="0" w:tplc="91E6C2FC">
      <w:start w:val="1"/>
      <w:numFmt w:val="bullet"/>
      <w:lvlText w:val=""/>
      <w:lvlJc w:val="left"/>
      <w:pPr>
        <w:ind w:left="720" w:hanging="360"/>
      </w:pPr>
      <w:rPr>
        <w:rFonts w:ascii="Symbol" w:hAnsi="Symbol" w:hint="default"/>
      </w:rPr>
    </w:lvl>
    <w:lvl w:ilvl="1" w:tplc="F7C4BF7C">
      <w:start w:val="1"/>
      <w:numFmt w:val="bullet"/>
      <w:lvlText w:val="o"/>
      <w:lvlJc w:val="left"/>
      <w:pPr>
        <w:ind w:left="1440" w:hanging="360"/>
      </w:pPr>
      <w:rPr>
        <w:rFonts w:ascii="Courier New" w:hAnsi="Courier New" w:hint="default"/>
      </w:rPr>
    </w:lvl>
    <w:lvl w:ilvl="2" w:tplc="88AA8624">
      <w:start w:val="1"/>
      <w:numFmt w:val="bullet"/>
      <w:lvlText w:val=""/>
      <w:lvlJc w:val="left"/>
      <w:pPr>
        <w:ind w:left="2160" w:hanging="360"/>
      </w:pPr>
      <w:rPr>
        <w:rFonts w:ascii="Wingdings" w:hAnsi="Wingdings" w:hint="default"/>
      </w:rPr>
    </w:lvl>
    <w:lvl w:ilvl="3" w:tplc="82BCD93E">
      <w:start w:val="1"/>
      <w:numFmt w:val="bullet"/>
      <w:lvlText w:val=""/>
      <w:lvlJc w:val="left"/>
      <w:pPr>
        <w:ind w:left="2880" w:hanging="360"/>
      </w:pPr>
      <w:rPr>
        <w:rFonts w:ascii="Symbol" w:hAnsi="Symbol" w:hint="default"/>
      </w:rPr>
    </w:lvl>
    <w:lvl w:ilvl="4" w:tplc="CF56A846">
      <w:start w:val="1"/>
      <w:numFmt w:val="bullet"/>
      <w:lvlText w:val="o"/>
      <w:lvlJc w:val="left"/>
      <w:pPr>
        <w:ind w:left="3600" w:hanging="360"/>
      </w:pPr>
      <w:rPr>
        <w:rFonts w:ascii="Courier New" w:hAnsi="Courier New" w:hint="default"/>
      </w:rPr>
    </w:lvl>
    <w:lvl w:ilvl="5" w:tplc="F6246CD2">
      <w:start w:val="1"/>
      <w:numFmt w:val="bullet"/>
      <w:lvlText w:val=""/>
      <w:lvlJc w:val="left"/>
      <w:pPr>
        <w:ind w:left="4320" w:hanging="360"/>
      </w:pPr>
      <w:rPr>
        <w:rFonts w:ascii="Wingdings" w:hAnsi="Wingdings" w:hint="default"/>
      </w:rPr>
    </w:lvl>
    <w:lvl w:ilvl="6" w:tplc="47F2978C">
      <w:start w:val="1"/>
      <w:numFmt w:val="bullet"/>
      <w:lvlText w:val=""/>
      <w:lvlJc w:val="left"/>
      <w:pPr>
        <w:ind w:left="5040" w:hanging="360"/>
      </w:pPr>
      <w:rPr>
        <w:rFonts w:ascii="Symbol" w:hAnsi="Symbol" w:hint="default"/>
      </w:rPr>
    </w:lvl>
    <w:lvl w:ilvl="7" w:tplc="68F626BE">
      <w:start w:val="1"/>
      <w:numFmt w:val="bullet"/>
      <w:lvlText w:val="o"/>
      <w:lvlJc w:val="left"/>
      <w:pPr>
        <w:ind w:left="5760" w:hanging="360"/>
      </w:pPr>
      <w:rPr>
        <w:rFonts w:ascii="Courier New" w:hAnsi="Courier New" w:hint="default"/>
      </w:rPr>
    </w:lvl>
    <w:lvl w:ilvl="8" w:tplc="B09E2902">
      <w:start w:val="1"/>
      <w:numFmt w:val="bullet"/>
      <w:lvlText w:val=""/>
      <w:lvlJc w:val="left"/>
      <w:pPr>
        <w:ind w:left="6480" w:hanging="360"/>
      </w:pPr>
      <w:rPr>
        <w:rFonts w:ascii="Wingdings" w:hAnsi="Wingdings" w:hint="default"/>
      </w:rPr>
    </w:lvl>
  </w:abstractNum>
  <w:abstractNum w:abstractNumId="7" w15:restartNumberingAfterBreak="0">
    <w:nsid w:val="1D5E464D"/>
    <w:multiLevelType w:val="multilevel"/>
    <w:tmpl w:val="9B209B2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1F6E6F2A"/>
    <w:multiLevelType w:val="multilevel"/>
    <w:tmpl w:val="F724D238"/>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9" w15:restartNumberingAfterBreak="0">
    <w:nsid w:val="2455149B"/>
    <w:multiLevelType w:val="hybridMultilevel"/>
    <w:tmpl w:val="7A26AA6C"/>
    <w:lvl w:ilvl="0" w:tplc="6C440BE6">
      <w:start w:val="1"/>
      <w:numFmt w:val="bullet"/>
      <w:lvlText w:val="●"/>
      <w:lvlJc w:val="left"/>
      <w:pPr>
        <w:ind w:left="720" w:firstLine="360"/>
      </w:pPr>
      <w:rPr>
        <w:u w:val="none"/>
      </w:rPr>
    </w:lvl>
    <w:lvl w:ilvl="1" w:tplc="E24402AC">
      <w:start w:val="1"/>
      <w:numFmt w:val="bullet"/>
      <w:lvlText w:val="○"/>
      <w:lvlJc w:val="left"/>
      <w:pPr>
        <w:ind w:left="1440" w:firstLine="1080"/>
      </w:pPr>
      <w:rPr>
        <w:u w:val="none"/>
      </w:rPr>
    </w:lvl>
    <w:lvl w:ilvl="2" w:tplc="D62630A0">
      <w:start w:val="1"/>
      <w:numFmt w:val="bullet"/>
      <w:lvlText w:val="■"/>
      <w:lvlJc w:val="left"/>
      <w:pPr>
        <w:ind w:left="2160" w:firstLine="1800"/>
      </w:pPr>
      <w:rPr>
        <w:u w:val="none"/>
      </w:rPr>
    </w:lvl>
    <w:lvl w:ilvl="3" w:tplc="C45E0270">
      <w:start w:val="1"/>
      <w:numFmt w:val="bullet"/>
      <w:lvlText w:val="●"/>
      <w:lvlJc w:val="left"/>
      <w:pPr>
        <w:ind w:left="2880" w:firstLine="2520"/>
      </w:pPr>
      <w:rPr>
        <w:u w:val="none"/>
      </w:rPr>
    </w:lvl>
    <w:lvl w:ilvl="4" w:tplc="F0C68486">
      <w:start w:val="1"/>
      <w:numFmt w:val="bullet"/>
      <w:lvlText w:val="○"/>
      <w:lvlJc w:val="left"/>
      <w:pPr>
        <w:ind w:left="3600" w:firstLine="3240"/>
      </w:pPr>
      <w:rPr>
        <w:u w:val="none"/>
      </w:rPr>
    </w:lvl>
    <w:lvl w:ilvl="5" w:tplc="7C868B26">
      <w:start w:val="1"/>
      <w:numFmt w:val="bullet"/>
      <w:lvlText w:val="■"/>
      <w:lvlJc w:val="left"/>
      <w:pPr>
        <w:ind w:left="4320" w:firstLine="3960"/>
      </w:pPr>
      <w:rPr>
        <w:u w:val="none"/>
      </w:rPr>
    </w:lvl>
    <w:lvl w:ilvl="6" w:tplc="984AFA60">
      <w:start w:val="1"/>
      <w:numFmt w:val="bullet"/>
      <w:lvlText w:val="●"/>
      <w:lvlJc w:val="left"/>
      <w:pPr>
        <w:ind w:left="5040" w:firstLine="4680"/>
      </w:pPr>
      <w:rPr>
        <w:u w:val="none"/>
      </w:rPr>
    </w:lvl>
    <w:lvl w:ilvl="7" w:tplc="DAA468A2">
      <w:start w:val="1"/>
      <w:numFmt w:val="bullet"/>
      <w:lvlText w:val="○"/>
      <w:lvlJc w:val="left"/>
      <w:pPr>
        <w:ind w:left="5760" w:firstLine="5400"/>
      </w:pPr>
      <w:rPr>
        <w:u w:val="none"/>
      </w:rPr>
    </w:lvl>
    <w:lvl w:ilvl="8" w:tplc="7F56A188">
      <w:start w:val="1"/>
      <w:numFmt w:val="bullet"/>
      <w:lvlText w:val="■"/>
      <w:lvlJc w:val="left"/>
      <w:pPr>
        <w:ind w:left="6480" w:firstLine="6120"/>
      </w:pPr>
      <w:rPr>
        <w:u w:val="none"/>
      </w:rPr>
    </w:lvl>
  </w:abstractNum>
  <w:abstractNum w:abstractNumId="10" w15:restartNumberingAfterBreak="0">
    <w:nsid w:val="2D345811"/>
    <w:multiLevelType w:val="hybridMultilevel"/>
    <w:tmpl w:val="56A45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9E1A0C"/>
    <w:multiLevelType w:val="hybridMultilevel"/>
    <w:tmpl w:val="07F80D3A"/>
    <w:lvl w:ilvl="0" w:tplc="482AF97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0142B3F"/>
    <w:multiLevelType w:val="hybridMultilevel"/>
    <w:tmpl w:val="34B45CFA"/>
    <w:lvl w:ilvl="0" w:tplc="75B29FF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0BE268C"/>
    <w:multiLevelType w:val="hybridMultilevel"/>
    <w:tmpl w:val="59B25636"/>
    <w:lvl w:ilvl="0" w:tplc="DFEC14A4">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116606D"/>
    <w:multiLevelType w:val="hybridMultilevel"/>
    <w:tmpl w:val="21AA0096"/>
    <w:lvl w:ilvl="0" w:tplc="EA6A6860">
      <w:start w:val="1"/>
      <w:numFmt w:val="bullet"/>
      <w:lvlText w:val="●"/>
      <w:lvlJc w:val="left"/>
      <w:pPr>
        <w:ind w:left="720" w:firstLine="360"/>
      </w:pPr>
      <w:rPr>
        <w:u w:val="none"/>
      </w:rPr>
    </w:lvl>
    <w:lvl w:ilvl="1" w:tplc="A18642CE">
      <w:start w:val="1"/>
      <w:numFmt w:val="bullet"/>
      <w:lvlText w:val="○"/>
      <w:lvlJc w:val="left"/>
      <w:pPr>
        <w:ind w:left="1440" w:firstLine="1080"/>
      </w:pPr>
      <w:rPr>
        <w:u w:val="none"/>
      </w:rPr>
    </w:lvl>
    <w:lvl w:ilvl="2" w:tplc="68DACD1C">
      <w:start w:val="1"/>
      <w:numFmt w:val="bullet"/>
      <w:lvlText w:val="■"/>
      <w:lvlJc w:val="left"/>
      <w:pPr>
        <w:ind w:left="2160" w:firstLine="1800"/>
      </w:pPr>
      <w:rPr>
        <w:u w:val="none"/>
      </w:rPr>
    </w:lvl>
    <w:lvl w:ilvl="3" w:tplc="5A4209BC">
      <w:start w:val="1"/>
      <w:numFmt w:val="bullet"/>
      <w:lvlText w:val="●"/>
      <w:lvlJc w:val="left"/>
      <w:pPr>
        <w:ind w:left="2880" w:firstLine="2520"/>
      </w:pPr>
      <w:rPr>
        <w:u w:val="none"/>
      </w:rPr>
    </w:lvl>
    <w:lvl w:ilvl="4" w:tplc="CADE20A2">
      <w:start w:val="1"/>
      <w:numFmt w:val="bullet"/>
      <w:lvlText w:val="○"/>
      <w:lvlJc w:val="left"/>
      <w:pPr>
        <w:ind w:left="3600" w:firstLine="3240"/>
      </w:pPr>
      <w:rPr>
        <w:u w:val="none"/>
      </w:rPr>
    </w:lvl>
    <w:lvl w:ilvl="5" w:tplc="5BA2AAFC">
      <w:start w:val="1"/>
      <w:numFmt w:val="bullet"/>
      <w:lvlText w:val="■"/>
      <w:lvlJc w:val="left"/>
      <w:pPr>
        <w:ind w:left="4320" w:firstLine="3960"/>
      </w:pPr>
      <w:rPr>
        <w:u w:val="none"/>
      </w:rPr>
    </w:lvl>
    <w:lvl w:ilvl="6" w:tplc="F5823B18">
      <w:start w:val="1"/>
      <w:numFmt w:val="bullet"/>
      <w:lvlText w:val="●"/>
      <w:lvlJc w:val="left"/>
      <w:pPr>
        <w:ind w:left="5040" w:firstLine="4680"/>
      </w:pPr>
      <w:rPr>
        <w:u w:val="none"/>
      </w:rPr>
    </w:lvl>
    <w:lvl w:ilvl="7" w:tplc="8F820DE8">
      <w:start w:val="1"/>
      <w:numFmt w:val="bullet"/>
      <w:lvlText w:val="○"/>
      <w:lvlJc w:val="left"/>
      <w:pPr>
        <w:ind w:left="5760" w:firstLine="5400"/>
      </w:pPr>
      <w:rPr>
        <w:u w:val="none"/>
      </w:rPr>
    </w:lvl>
    <w:lvl w:ilvl="8" w:tplc="C5144BC6">
      <w:start w:val="1"/>
      <w:numFmt w:val="bullet"/>
      <w:lvlText w:val="■"/>
      <w:lvlJc w:val="left"/>
      <w:pPr>
        <w:ind w:left="6480" w:firstLine="6120"/>
      </w:pPr>
      <w:rPr>
        <w:u w:val="none"/>
      </w:rPr>
    </w:lvl>
  </w:abstractNum>
  <w:abstractNum w:abstractNumId="15" w15:restartNumberingAfterBreak="0">
    <w:nsid w:val="3EAC0158"/>
    <w:multiLevelType w:val="hybridMultilevel"/>
    <w:tmpl w:val="8798521E"/>
    <w:lvl w:ilvl="0" w:tplc="509CFD1C">
      <w:start w:val="1"/>
      <w:numFmt w:val="decimal"/>
      <w:lvlText w:val="%1."/>
      <w:lvlJc w:val="left"/>
      <w:pPr>
        <w:ind w:left="720" w:firstLine="360"/>
      </w:pPr>
      <w:rPr>
        <w:u w:val="none"/>
      </w:rPr>
    </w:lvl>
    <w:lvl w:ilvl="1" w:tplc="D94A9182">
      <w:start w:val="1"/>
      <w:numFmt w:val="lowerLetter"/>
      <w:lvlText w:val="%2."/>
      <w:lvlJc w:val="left"/>
      <w:pPr>
        <w:ind w:left="1440" w:firstLine="1080"/>
      </w:pPr>
      <w:rPr>
        <w:u w:val="none"/>
      </w:rPr>
    </w:lvl>
    <w:lvl w:ilvl="2" w:tplc="D362D17E">
      <w:start w:val="1"/>
      <w:numFmt w:val="lowerRoman"/>
      <w:lvlText w:val="%3."/>
      <w:lvlJc w:val="right"/>
      <w:pPr>
        <w:ind w:left="2160" w:firstLine="1800"/>
      </w:pPr>
      <w:rPr>
        <w:u w:val="none"/>
      </w:rPr>
    </w:lvl>
    <w:lvl w:ilvl="3" w:tplc="7638DC1E">
      <w:start w:val="1"/>
      <w:numFmt w:val="decimal"/>
      <w:lvlText w:val="%4."/>
      <w:lvlJc w:val="left"/>
      <w:pPr>
        <w:ind w:left="2880" w:firstLine="2520"/>
      </w:pPr>
      <w:rPr>
        <w:u w:val="none"/>
      </w:rPr>
    </w:lvl>
    <w:lvl w:ilvl="4" w:tplc="0AEA0480">
      <w:start w:val="1"/>
      <w:numFmt w:val="lowerLetter"/>
      <w:lvlText w:val="%5."/>
      <w:lvlJc w:val="left"/>
      <w:pPr>
        <w:ind w:left="3600" w:firstLine="3240"/>
      </w:pPr>
      <w:rPr>
        <w:u w:val="none"/>
      </w:rPr>
    </w:lvl>
    <w:lvl w:ilvl="5" w:tplc="E64A250A">
      <w:start w:val="1"/>
      <w:numFmt w:val="lowerRoman"/>
      <w:lvlText w:val="%6."/>
      <w:lvlJc w:val="right"/>
      <w:pPr>
        <w:ind w:left="4320" w:firstLine="3960"/>
      </w:pPr>
      <w:rPr>
        <w:u w:val="none"/>
      </w:rPr>
    </w:lvl>
    <w:lvl w:ilvl="6" w:tplc="56EC0466">
      <w:start w:val="1"/>
      <w:numFmt w:val="decimal"/>
      <w:lvlText w:val="%7."/>
      <w:lvlJc w:val="left"/>
      <w:pPr>
        <w:ind w:left="5040" w:firstLine="4680"/>
      </w:pPr>
      <w:rPr>
        <w:u w:val="none"/>
      </w:rPr>
    </w:lvl>
    <w:lvl w:ilvl="7" w:tplc="1C4CF928">
      <w:start w:val="1"/>
      <w:numFmt w:val="lowerLetter"/>
      <w:lvlText w:val="%8."/>
      <w:lvlJc w:val="left"/>
      <w:pPr>
        <w:ind w:left="5760" w:firstLine="5400"/>
      </w:pPr>
      <w:rPr>
        <w:u w:val="none"/>
      </w:rPr>
    </w:lvl>
    <w:lvl w:ilvl="8" w:tplc="FF1A2FC4">
      <w:start w:val="1"/>
      <w:numFmt w:val="lowerRoman"/>
      <w:lvlText w:val="%9."/>
      <w:lvlJc w:val="right"/>
      <w:pPr>
        <w:ind w:left="6480" w:firstLine="6120"/>
      </w:pPr>
      <w:rPr>
        <w:u w:val="none"/>
      </w:rPr>
    </w:lvl>
  </w:abstractNum>
  <w:abstractNum w:abstractNumId="16" w15:restartNumberingAfterBreak="0">
    <w:nsid w:val="40AE1BA0"/>
    <w:multiLevelType w:val="hybridMultilevel"/>
    <w:tmpl w:val="162E5414"/>
    <w:lvl w:ilvl="0" w:tplc="F482D33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0FD633C"/>
    <w:multiLevelType w:val="hybridMultilevel"/>
    <w:tmpl w:val="630EB058"/>
    <w:lvl w:ilvl="0" w:tplc="846A4CD6">
      <w:start w:val="1"/>
      <w:numFmt w:val="decimal"/>
      <w:lvlText w:val="%1."/>
      <w:lvlJc w:val="left"/>
      <w:pPr>
        <w:ind w:left="720" w:firstLine="360"/>
      </w:pPr>
      <w:rPr>
        <w:u w:val="none"/>
      </w:rPr>
    </w:lvl>
    <w:lvl w:ilvl="1" w:tplc="3B163D40">
      <w:start w:val="1"/>
      <w:numFmt w:val="bullet"/>
      <w:lvlText w:val="○"/>
      <w:lvlJc w:val="left"/>
      <w:pPr>
        <w:ind w:left="1440" w:firstLine="1080"/>
      </w:pPr>
      <w:rPr>
        <w:u w:val="none"/>
      </w:rPr>
    </w:lvl>
    <w:lvl w:ilvl="2" w:tplc="499447DC">
      <w:start w:val="1"/>
      <w:numFmt w:val="bullet"/>
      <w:lvlText w:val="■"/>
      <w:lvlJc w:val="left"/>
      <w:pPr>
        <w:ind w:left="2160" w:firstLine="1800"/>
      </w:pPr>
      <w:rPr>
        <w:u w:val="none"/>
      </w:rPr>
    </w:lvl>
    <w:lvl w:ilvl="3" w:tplc="24F89A56">
      <w:start w:val="1"/>
      <w:numFmt w:val="decimal"/>
      <w:lvlText w:val="%4."/>
      <w:lvlJc w:val="left"/>
      <w:pPr>
        <w:ind w:left="2880" w:firstLine="2520"/>
      </w:pPr>
      <w:rPr>
        <w:u w:val="none"/>
      </w:rPr>
    </w:lvl>
    <w:lvl w:ilvl="4" w:tplc="50DC76C8">
      <w:start w:val="1"/>
      <w:numFmt w:val="lowerLetter"/>
      <w:lvlText w:val="%5."/>
      <w:lvlJc w:val="left"/>
      <w:pPr>
        <w:ind w:left="3600" w:firstLine="3240"/>
      </w:pPr>
      <w:rPr>
        <w:u w:val="none"/>
      </w:rPr>
    </w:lvl>
    <w:lvl w:ilvl="5" w:tplc="5DAAD3E6">
      <w:start w:val="1"/>
      <w:numFmt w:val="lowerRoman"/>
      <w:lvlText w:val="%6."/>
      <w:lvlJc w:val="right"/>
      <w:pPr>
        <w:ind w:left="4320" w:firstLine="3960"/>
      </w:pPr>
      <w:rPr>
        <w:u w:val="none"/>
      </w:rPr>
    </w:lvl>
    <w:lvl w:ilvl="6" w:tplc="CA34D1DA">
      <w:start w:val="1"/>
      <w:numFmt w:val="decimal"/>
      <w:lvlText w:val="%7."/>
      <w:lvlJc w:val="left"/>
      <w:pPr>
        <w:ind w:left="5040" w:firstLine="4680"/>
      </w:pPr>
      <w:rPr>
        <w:u w:val="none"/>
      </w:rPr>
    </w:lvl>
    <w:lvl w:ilvl="7" w:tplc="14C2AB96">
      <w:start w:val="1"/>
      <w:numFmt w:val="lowerLetter"/>
      <w:lvlText w:val="%8."/>
      <w:lvlJc w:val="left"/>
      <w:pPr>
        <w:ind w:left="5760" w:firstLine="5400"/>
      </w:pPr>
      <w:rPr>
        <w:u w:val="none"/>
      </w:rPr>
    </w:lvl>
    <w:lvl w:ilvl="8" w:tplc="1F44C448">
      <w:start w:val="1"/>
      <w:numFmt w:val="lowerRoman"/>
      <w:lvlText w:val="%9."/>
      <w:lvlJc w:val="right"/>
      <w:pPr>
        <w:ind w:left="6480" w:firstLine="6120"/>
      </w:pPr>
      <w:rPr>
        <w:u w:val="none"/>
      </w:rPr>
    </w:lvl>
  </w:abstractNum>
  <w:abstractNum w:abstractNumId="18" w15:restartNumberingAfterBreak="0">
    <w:nsid w:val="436A0557"/>
    <w:multiLevelType w:val="hybridMultilevel"/>
    <w:tmpl w:val="F84042BC"/>
    <w:lvl w:ilvl="0" w:tplc="83D28126">
      <w:start w:val="1"/>
      <w:numFmt w:val="bullet"/>
      <w:lvlText w:val=""/>
      <w:lvlJc w:val="left"/>
      <w:pPr>
        <w:ind w:left="720" w:hanging="360"/>
      </w:pPr>
      <w:rPr>
        <w:rFonts w:ascii="Symbol" w:hAnsi="Symbol" w:hint="default"/>
      </w:rPr>
    </w:lvl>
    <w:lvl w:ilvl="1" w:tplc="09A8D28E">
      <w:start w:val="1"/>
      <w:numFmt w:val="bullet"/>
      <w:lvlText w:val="o"/>
      <w:lvlJc w:val="left"/>
      <w:pPr>
        <w:ind w:left="1440" w:hanging="360"/>
      </w:pPr>
      <w:rPr>
        <w:rFonts w:ascii="Courier New" w:hAnsi="Courier New" w:hint="default"/>
      </w:rPr>
    </w:lvl>
    <w:lvl w:ilvl="2" w:tplc="463E3A4A">
      <w:start w:val="1"/>
      <w:numFmt w:val="bullet"/>
      <w:lvlText w:val=""/>
      <w:lvlJc w:val="left"/>
      <w:pPr>
        <w:ind w:left="2160" w:hanging="360"/>
      </w:pPr>
      <w:rPr>
        <w:rFonts w:ascii="Wingdings" w:hAnsi="Wingdings" w:hint="default"/>
      </w:rPr>
    </w:lvl>
    <w:lvl w:ilvl="3" w:tplc="ACAA6388">
      <w:start w:val="1"/>
      <w:numFmt w:val="bullet"/>
      <w:lvlText w:val=""/>
      <w:lvlJc w:val="left"/>
      <w:pPr>
        <w:ind w:left="2880" w:hanging="360"/>
      </w:pPr>
      <w:rPr>
        <w:rFonts w:ascii="Symbol" w:hAnsi="Symbol" w:hint="default"/>
      </w:rPr>
    </w:lvl>
    <w:lvl w:ilvl="4" w:tplc="DE3653C8">
      <w:start w:val="1"/>
      <w:numFmt w:val="bullet"/>
      <w:lvlText w:val="o"/>
      <w:lvlJc w:val="left"/>
      <w:pPr>
        <w:ind w:left="3600" w:hanging="360"/>
      </w:pPr>
      <w:rPr>
        <w:rFonts w:ascii="Courier New" w:hAnsi="Courier New" w:hint="default"/>
      </w:rPr>
    </w:lvl>
    <w:lvl w:ilvl="5" w:tplc="96C8F4A8">
      <w:start w:val="1"/>
      <w:numFmt w:val="bullet"/>
      <w:lvlText w:val=""/>
      <w:lvlJc w:val="left"/>
      <w:pPr>
        <w:ind w:left="4320" w:hanging="360"/>
      </w:pPr>
      <w:rPr>
        <w:rFonts w:ascii="Wingdings" w:hAnsi="Wingdings" w:hint="default"/>
      </w:rPr>
    </w:lvl>
    <w:lvl w:ilvl="6" w:tplc="56A436D0">
      <w:start w:val="1"/>
      <w:numFmt w:val="bullet"/>
      <w:lvlText w:val=""/>
      <w:lvlJc w:val="left"/>
      <w:pPr>
        <w:ind w:left="5040" w:hanging="360"/>
      </w:pPr>
      <w:rPr>
        <w:rFonts w:ascii="Symbol" w:hAnsi="Symbol" w:hint="default"/>
      </w:rPr>
    </w:lvl>
    <w:lvl w:ilvl="7" w:tplc="1A6630F6">
      <w:start w:val="1"/>
      <w:numFmt w:val="bullet"/>
      <w:lvlText w:val="o"/>
      <w:lvlJc w:val="left"/>
      <w:pPr>
        <w:ind w:left="5760" w:hanging="360"/>
      </w:pPr>
      <w:rPr>
        <w:rFonts w:ascii="Courier New" w:hAnsi="Courier New" w:hint="default"/>
      </w:rPr>
    </w:lvl>
    <w:lvl w:ilvl="8" w:tplc="928A66AE">
      <w:start w:val="1"/>
      <w:numFmt w:val="bullet"/>
      <w:lvlText w:val=""/>
      <w:lvlJc w:val="left"/>
      <w:pPr>
        <w:ind w:left="6480" w:hanging="360"/>
      </w:pPr>
      <w:rPr>
        <w:rFonts w:ascii="Wingdings" w:hAnsi="Wingdings" w:hint="default"/>
      </w:rPr>
    </w:lvl>
  </w:abstractNum>
  <w:abstractNum w:abstractNumId="19" w15:restartNumberingAfterBreak="0">
    <w:nsid w:val="474014DA"/>
    <w:multiLevelType w:val="hybridMultilevel"/>
    <w:tmpl w:val="07F80D3A"/>
    <w:lvl w:ilvl="0" w:tplc="482AF97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8466E53"/>
    <w:multiLevelType w:val="multilevel"/>
    <w:tmpl w:val="458C776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 w15:restartNumberingAfterBreak="0">
    <w:nsid w:val="499A4E9F"/>
    <w:multiLevelType w:val="multilevel"/>
    <w:tmpl w:val="CA5499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2" w15:restartNumberingAfterBreak="0">
    <w:nsid w:val="4C2A1FB1"/>
    <w:multiLevelType w:val="hybridMultilevel"/>
    <w:tmpl w:val="305EFFF2"/>
    <w:lvl w:ilvl="0" w:tplc="1E66A29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F180ABC"/>
    <w:multiLevelType w:val="hybridMultilevel"/>
    <w:tmpl w:val="58AAEE46"/>
    <w:lvl w:ilvl="0" w:tplc="FA30C760">
      <w:start w:val="4"/>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5706D8B"/>
    <w:multiLevelType w:val="hybridMultilevel"/>
    <w:tmpl w:val="5DF85A04"/>
    <w:lvl w:ilvl="0" w:tplc="15CA69B8">
      <w:start w:val="1"/>
      <w:numFmt w:val="bullet"/>
      <w:lvlText w:val="●"/>
      <w:lvlJc w:val="left"/>
      <w:pPr>
        <w:ind w:left="720" w:firstLine="360"/>
      </w:pPr>
      <w:rPr>
        <w:u w:val="none"/>
      </w:rPr>
    </w:lvl>
    <w:lvl w:ilvl="1" w:tplc="327E7BE0">
      <w:start w:val="1"/>
      <w:numFmt w:val="bullet"/>
      <w:lvlText w:val="○"/>
      <w:lvlJc w:val="left"/>
      <w:pPr>
        <w:ind w:left="1440" w:firstLine="1080"/>
      </w:pPr>
      <w:rPr>
        <w:u w:val="none"/>
      </w:rPr>
    </w:lvl>
    <w:lvl w:ilvl="2" w:tplc="E3CED7D2">
      <w:start w:val="1"/>
      <w:numFmt w:val="bullet"/>
      <w:lvlText w:val="■"/>
      <w:lvlJc w:val="left"/>
      <w:pPr>
        <w:ind w:left="2160" w:firstLine="1800"/>
      </w:pPr>
      <w:rPr>
        <w:u w:val="none"/>
      </w:rPr>
    </w:lvl>
    <w:lvl w:ilvl="3" w:tplc="1C0A0ADC">
      <w:start w:val="1"/>
      <w:numFmt w:val="bullet"/>
      <w:lvlText w:val="●"/>
      <w:lvlJc w:val="left"/>
      <w:pPr>
        <w:ind w:left="2880" w:firstLine="2520"/>
      </w:pPr>
      <w:rPr>
        <w:u w:val="none"/>
      </w:rPr>
    </w:lvl>
    <w:lvl w:ilvl="4" w:tplc="13CE1E5C">
      <w:start w:val="1"/>
      <w:numFmt w:val="bullet"/>
      <w:lvlText w:val="○"/>
      <w:lvlJc w:val="left"/>
      <w:pPr>
        <w:ind w:left="3600" w:firstLine="3240"/>
      </w:pPr>
      <w:rPr>
        <w:u w:val="none"/>
      </w:rPr>
    </w:lvl>
    <w:lvl w:ilvl="5" w:tplc="1D628B26">
      <w:start w:val="1"/>
      <w:numFmt w:val="bullet"/>
      <w:lvlText w:val="■"/>
      <w:lvlJc w:val="left"/>
      <w:pPr>
        <w:ind w:left="4320" w:firstLine="3960"/>
      </w:pPr>
      <w:rPr>
        <w:u w:val="none"/>
      </w:rPr>
    </w:lvl>
    <w:lvl w:ilvl="6" w:tplc="D88C0598">
      <w:start w:val="1"/>
      <w:numFmt w:val="bullet"/>
      <w:lvlText w:val="●"/>
      <w:lvlJc w:val="left"/>
      <w:pPr>
        <w:ind w:left="5040" w:firstLine="4680"/>
      </w:pPr>
      <w:rPr>
        <w:u w:val="none"/>
      </w:rPr>
    </w:lvl>
    <w:lvl w:ilvl="7" w:tplc="E7565E66">
      <w:start w:val="1"/>
      <w:numFmt w:val="bullet"/>
      <w:lvlText w:val="○"/>
      <w:lvlJc w:val="left"/>
      <w:pPr>
        <w:ind w:left="5760" w:firstLine="5400"/>
      </w:pPr>
      <w:rPr>
        <w:u w:val="none"/>
      </w:rPr>
    </w:lvl>
    <w:lvl w:ilvl="8" w:tplc="DADA78B8">
      <w:start w:val="1"/>
      <w:numFmt w:val="bullet"/>
      <w:lvlText w:val="■"/>
      <w:lvlJc w:val="left"/>
      <w:pPr>
        <w:ind w:left="6480" w:firstLine="6120"/>
      </w:pPr>
      <w:rPr>
        <w:u w:val="none"/>
      </w:rPr>
    </w:lvl>
  </w:abstractNum>
  <w:abstractNum w:abstractNumId="25" w15:restartNumberingAfterBreak="0">
    <w:nsid w:val="565F4DA2"/>
    <w:multiLevelType w:val="hybridMultilevel"/>
    <w:tmpl w:val="59B25636"/>
    <w:lvl w:ilvl="0" w:tplc="DFEC14A4">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A3C67EB"/>
    <w:multiLevelType w:val="hybridMultilevel"/>
    <w:tmpl w:val="65AAAFA4"/>
    <w:lvl w:ilvl="0" w:tplc="1F4C0934">
      <w:start w:val="4"/>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E10431E"/>
    <w:multiLevelType w:val="multilevel"/>
    <w:tmpl w:val="1D2A4A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15:restartNumberingAfterBreak="0">
    <w:nsid w:val="5E716E99"/>
    <w:multiLevelType w:val="multilevel"/>
    <w:tmpl w:val="71C8822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15:restartNumberingAfterBreak="0">
    <w:nsid w:val="613C0BD9"/>
    <w:multiLevelType w:val="hybridMultilevel"/>
    <w:tmpl w:val="65226490"/>
    <w:lvl w:ilvl="0" w:tplc="6608C204">
      <w:start w:val="1"/>
      <w:numFmt w:val="bullet"/>
      <w:lvlText w:val="●"/>
      <w:lvlJc w:val="left"/>
      <w:pPr>
        <w:ind w:left="720" w:firstLine="360"/>
      </w:pPr>
      <w:rPr>
        <w:u w:val="none"/>
      </w:rPr>
    </w:lvl>
    <w:lvl w:ilvl="1" w:tplc="8DE063D0">
      <w:start w:val="1"/>
      <w:numFmt w:val="bullet"/>
      <w:lvlText w:val="○"/>
      <w:lvlJc w:val="left"/>
      <w:pPr>
        <w:ind w:left="1440" w:firstLine="1080"/>
      </w:pPr>
      <w:rPr>
        <w:u w:val="none"/>
      </w:rPr>
    </w:lvl>
    <w:lvl w:ilvl="2" w:tplc="8C62F504">
      <w:start w:val="1"/>
      <w:numFmt w:val="bullet"/>
      <w:lvlText w:val="■"/>
      <w:lvlJc w:val="left"/>
      <w:pPr>
        <w:ind w:left="2160" w:firstLine="1800"/>
      </w:pPr>
      <w:rPr>
        <w:u w:val="none"/>
      </w:rPr>
    </w:lvl>
    <w:lvl w:ilvl="3" w:tplc="3006E2CE">
      <w:start w:val="1"/>
      <w:numFmt w:val="bullet"/>
      <w:lvlText w:val="●"/>
      <w:lvlJc w:val="left"/>
      <w:pPr>
        <w:ind w:left="2880" w:firstLine="2520"/>
      </w:pPr>
      <w:rPr>
        <w:u w:val="none"/>
      </w:rPr>
    </w:lvl>
    <w:lvl w:ilvl="4" w:tplc="ABECF81C">
      <w:start w:val="1"/>
      <w:numFmt w:val="bullet"/>
      <w:lvlText w:val="○"/>
      <w:lvlJc w:val="left"/>
      <w:pPr>
        <w:ind w:left="3600" w:firstLine="3240"/>
      </w:pPr>
      <w:rPr>
        <w:u w:val="none"/>
      </w:rPr>
    </w:lvl>
    <w:lvl w:ilvl="5" w:tplc="033A129E">
      <w:start w:val="1"/>
      <w:numFmt w:val="bullet"/>
      <w:lvlText w:val="■"/>
      <w:lvlJc w:val="left"/>
      <w:pPr>
        <w:ind w:left="4320" w:firstLine="3960"/>
      </w:pPr>
      <w:rPr>
        <w:u w:val="none"/>
      </w:rPr>
    </w:lvl>
    <w:lvl w:ilvl="6" w:tplc="9EFA6502">
      <w:start w:val="1"/>
      <w:numFmt w:val="bullet"/>
      <w:lvlText w:val="●"/>
      <w:lvlJc w:val="left"/>
      <w:pPr>
        <w:ind w:left="5040" w:firstLine="4680"/>
      </w:pPr>
      <w:rPr>
        <w:u w:val="none"/>
      </w:rPr>
    </w:lvl>
    <w:lvl w:ilvl="7" w:tplc="907C6C56">
      <w:start w:val="1"/>
      <w:numFmt w:val="bullet"/>
      <w:lvlText w:val="○"/>
      <w:lvlJc w:val="left"/>
      <w:pPr>
        <w:ind w:left="5760" w:firstLine="5400"/>
      </w:pPr>
      <w:rPr>
        <w:u w:val="none"/>
      </w:rPr>
    </w:lvl>
    <w:lvl w:ilvl="8" w:tplc="9716B0C0">
      <w:start w:val="1"/>
      <w:numFmt w:val="bullet"/>
      <w:lvlText w:val="■"/>
      <w:lvlJc w:val="left"/>
      <w:pPr>
        <w:ind w:left="6480" w:firstLine="6120"/>
      </w:pPr>
      <w:rPr>
        <w:u w:val="none"/>
      </w:rPr>
    </w:lvl>
  </w:abstractNum>
  <w:abstractNum w:abstractNumId="30" w15:restartNumberingAfterBreak="0">
    <w:nsid w:val="61DC734B"/>
    <w:multiLevelType w:val="hybridMultilevel"/>
    <w:tmpl w:val="C7FED900"/>
    <w:lvl w:ilvl="0" w:tplc="BAB8AB36">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B740DFE"/>
    <w:multiLevelType w:val="hybridMultilevel"/>
    <w:tmpl w:val="F4A6301C"/>
    <w:lvl w:ilvl="0" w:tplc="6E46F726">
      <w:start w:val="1"/>
      <w:numFmt w:val="bullet"/>
      <w:lvlText w:val="●"/>
      <w:lvlJc w:val="left"/>
      <w:pPr>
        <w:ind w:left="720" w:firstLine="360"/>
      </w:pPr>
      <w:rPr>
        <w:u w:val="none"/>
      </w:rPr>
    </w:lvl>
    <w:lvl w:ilvl="1" w:tplc="1D58098C">
      <w:start w:val="1"/>
      <w:numFmt w:val="bullet"/>
      <w:lvlText w:val="○"/>
      <w:lvlJc w:val="left"/>
      <w:pPr>
        <w:ind w:left="1440" w:firstLine="1080"/>
      </w:pPr>
      <w:rPr>
        <w:u w:val="none"/>
      </w:rPr>
    </w:lvl>
    <w:lvl w:ilvl="2" w:tplc="7D2454F8">
      <w:start w:val="1"/>
      <w:numFmt w:val="bullet"/>
      <w:lvlText w:val="■"/>
      <w:lvlJc w:val="left"/>
      <w:pPr>
        <w:ind w:left="2160" w:firstLine="1800"/>
      </w:pPr>
      <w:rPr>
        <w:u w:val="none"/>
      </w:rPr>
    </w:lvl>
    <w:lvl w:ilvl="3" w:tplc="429CC81C">
      <w:start w:val="1"/>
      <w:numFmt w:val="bullet"/>
      <w:lvlText w:val="●"/>
      <w:lvlJc w:val="left"/>
      <w:pPr>
        <w:ind w:left="2880" w:firstLine="2520"/>
      </w:pPr>
      <w:rPr>
        <w:u w:val="none"/>
      </w:rPr>
    </w:lvl>
    <w:lvl w:ilvl="4" w:tplc="63DC7254">
      <w:start w:val="1"/>
      <w:numFmt w:val="bullet"/>
      <w:lvlText w:val="○"/>
      <w:lvlJc w:val="left"/>
      <w:pPr>
        <w:ind w:left="3600" w:firstLine="3240"/>
      </w:pPr>
      <w:rPr>
        <w:u w:val="none"/>
      </w:rPr>
    </w:lvl>
    <w:lvl w:ilvl="5" w:tplc="62B8BAF0">
      <w:start w:val="1"/>
      <w:numFmt w:val="bullet"/>
      <w:lvlText w:val="■"/>
      <w:lvlJc w:val="left"/>
      <w:pPr>
        <w:ind w:left="4320" w:firstLine="3960"/>
      </w:pPr>
      <w:rPr>
        <w:u w:val="none"/>
      </w:rPr>
    </w:lvl>
    <w:lvl w:ilvl="6" w:tplc="205249B0">
      <w:start w:val="1"/>
      <w:numFmt w:val="bullet"/>
      <w:lvlText w:val="●"/>
      <w:lvlJc w:val="left"/>
      <w:pPr>
        <w:ind w:left="5040" w:firstLine="4680"/>
      </w:pPr>
      <w:rPr>
        <w:u w:val="none"/>
      </w:rPr>
    </w:lvl>
    <w:lvl w:ilvl="7" w:tplc="3C7826CE">
      <w:start w:val="1"/>
      <w:numFmt w:val="bullet"/>
      <w:lvlText w:val="○"/>
      <w:lvlJc w:val="left"/>
      <w:pPr>
        <w:ind w:left="5760" w:firstLine="5400"/>
      </w:pPr>
      <w:rPr>
        <w:u w:val="none"/>
      </w:rPr>
    </w:lvl>
    <w:lvl w:ilvl="8" w:tplc="0B869772">
      <w:start w:val="1"/>
      <w:numFmt w:val="bullet"/>
      <w:lvlText w:val="■"/>
      <w:lvlJc w:val="left"/>
      <w:pPr>
        <w:ind w:left="6480" w:firstLine="6120"/>
      </w:pPr>
      <w:rPr>
        <w:u w:val="none"/>
      </w:rPr>
    </w:lvl>
  </w:abstractNum>
  <w:abstractNum w:abstractNumId="32" w15:restartNumberingAfterBreak="0">
    <w:nsid w:val="6E7F47A6"/>
    <w:multiLevelType w:val="hybridMultilevel"/>
    <w:tmpl w:val="07F80D3A"/>
    <w:lvl w:ilvl="0" w:tplc="482AF97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EE10E99"/>
    <w:multiLevelType w:val="hybridMultilevel"/>
    <w:tmpl w:val="5DB4581C"/>
    <w:lvl w:ilvl="0" w:tplc="103AC5A8">
      <w:start w:val="1"/>
      <w:numFmt w:val="bullet"/>
      <w:lvlText w:val="●"/>
      <w:lvlJc w:val="left"/>
      <w:pPr>
        <w:ind w:left="720" w:firstLine="360"/>
      </w:pPr>
      <w:rPr>
        <w:u w:val="none"/>
      </w:rPr>
    </w:lvl>
    <w:lvl w:ilvl="1" w:tplc="50C064C4">
      <w:start w:val="1"/>
      <w:numFmt w:val="bullet"/>
      <w:lvlText w:val="○"/>
      <w:lvlJc w:val="left"/>
      <w:pPr>
        <w:ind w:left="1440" w:firstLine="1080"/>
      </w:pPr>
      <w:rPr>
        <w:u w:val="none"/>
      </w:rPr>
    </w:lvl>
    <w:lvl w:ilvl="2" w:tplc="1E1A1488">
      <w:start w:val="1"/>
      <w:numFmt w:val="bullet"/>
      <w:lvlText w:val="■"/>
      <w:lvlJc w:val="left"/>
      <w:pPr>
        <w:ind w:left="2160" w:firstLine="1800"/>
      </w:pPr>
      <w:rPr>
        <w:u w:val="none"/>
      </w:rPr>
    </w:lvl>
    <w:lvl w:ilvl="3" w:tplc="FAE85B4A">
      <w:start w:val="1"/>
      <w:numFmt w:val="bullet"/>
      <w:lvlText w:val="●"/>
      <w:lvlJc w:val="left"/>
      <w:pPr>
        <w:ind w:left="2880" w:firstLine="2520"/>
      </w:pPr>
      <w:rPr>
        <w:u w:val="none"/>
      </w:rPr>
    </w:lvl>
    <w:lvl w:ilvl="4" w:tplc="9EF23280">
      <w:start w:val="1"/>
      <w:numFmt w:val="bullet"/>
      <w:lvlText w:val="○"/>
      <w:lvlJc w:val="left"/>
      <w:pPr>
        <w:ind w:left="3600" w:firstLine="3240"/>
      </w:pPr>
      <w:rPr>
        <w:u w:val="none"/>
      </w:rPr>
    </w:lvl>
    <w:lvl w:ilvl="5" w:tplc="A1E4171C">
      <w:start w:val="1"/>
      <w:numFmt w:val="bullet"/>
      <w:lvlText w:val="■"/>
      <w:lvlJc w:val="left"/>
      <w:pPr>
        <w:ind w:left="4320" w:firstLine="3960"/>
      </w:pPr>
      <w:rPr>
        <w:u w:val="none"/>
      </w:rPr>
    </w:lvl>
    <w:lvl w:ilvl="6" w:tplc="F0D83032">
      <w:start w:val="1"/>
      <w:numFmt w:val="bullet"/>
      <w:lvlText w:val="●"/>
      <w:lvlJc w:val="left"/>
      <w:pPr>
        <w:ind w:left="5040" w:firstLine="4680"/>
      </w:pPr>
      <w:rPr>
        <w:u w:val="none"/>
      </w:rPr>
    </w:lvl>
    <w:lvl w:ilvl="7" w:tplc="6DFE1A52">
      <w:start w:val="1"/>
      <w:numFmt w:val="bullet"/>
      <w:lvlText w:val="○"/>
      <w:lvlJc w:val="left"/>
      <w:pPr>
        <w:ind w:left="5760" w:firstLine="5400"/>
      </w:pPr>
      <w:rPr>
        <w:u w:val="none"/>
      </w:rPr>
    </w:lvl>
    <w:lvl w:ilvl="8" w:tplc="43E63ED6">
      <w:start w:val="1"/>
      <w:numFmt w:val="bullet"/>
      <w:lvlText w:val="■"/>
      <w:lvlJc w:val="left"/>
      <w:pPr>
        <w:ind w:left="6480" w:firstLine="6120"/>
      </w:pPr>
      <w:rPr>
        <w:u w:val="none"/>
      </w:rPr>
    </w:lvl>
  </w:abstractNum>
  <w:abstractNum w:abstractNumId="34" w15:restartNumberingAfterBreak="0">
    <w:nsid w:val="6F8D316C"/>
    <w:multiLevelType w:val="hybridMultilevel"/>
    <w:tmpl w:val="2196EF46"/>
    <w:lvl w:ilvl="0" w:tplc="DFEC14A4">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0677BE4"/>
    <w:multiLevelType w:val="multilevel"/>
    <w:tmpl w:val="57C493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15:restartNumberingAfterBreak="0">
    <w:nsid w:val="786B602A"/>
    <w:multiLevelType w:val="hybridMultilevel"/>
    <w:tmpl w:val="FD729782"/>
    <w:lvl w:ilvl="0" w:tplc="2C925A66">
      <w:start w:val="1"/>
      <w:numFmt w:val="decimal"/>
      <w:lvlText w:val="%1."/>
      <w:lvlJc w:val="left"/>
      <w:pPr>
        <w:ind w:left="720" w:firstLine="360"/>
      </w:pPr>
      <w:rPr>
        <w:u w:val="none"/>
      </w:rPr>
    </w:lvl>
    <w:lvl w:ilvl="1" w:tplc="6706B522">
      <w:start w:val="1"/>
      <w:numFmt w:val="lowerLetter"/>
      <w:lvlText w:val="%2."/>
      <w:lvlJc w:val="left"/>
      <w:pPr>
        <w:ind w:left="1440" w:firstLine="1080"/>
      </w:pPr>
      <w:rPr>
        <w:u w:val="none"/>
      </w:rPr>
    </w:lvl>
    <w:lvl w:ilvl="2" w:tplc="801E7ECA">
      <w:start w:val="1"/>
      <w:numFmt w:val="lowerRoman"/>
      <w:lvlText w:val="%3."/>
      <w:lvlJc w:val="right"/>
      <w:pPr>
        <w:ind w:left="2160" w:firstLine="1800"/>
      </w:pPr>
      <w:rPr>
        <w:u w:val="none"/>
      </w:rPr>
    </w:lvl>
    <w:lvl w:ilvl="3" w:tplc="7AFA3BD0">
      <w:start w:val="1"/>
      <w:numFmt w:val="decimal"/>
      <w:lvlText w:val="%4."/>
      <w:lvlJc w:val="left"/>
      <w:pPr>
        <w:ind w:left="2880" w:firstLine="2520"/>
      </w:pPr>
      <w:rPr>
        <w:u w:val="none"/>
      </w:rPr>
    </w:lvl>
    <w:lvl w:ilvl="4" w:tplc="0BA0391E">
      <w:start w:val="1"/>
      <w:numFmt w:val="lowerLetter"/>
      <w:lvlText w:val="%5."/>
      <w:lvlJc w:val="left"/>
      <w:pPr>
        <w:ind w:left="3600" w:firstLine="3240"/>
      </w:pPr>
      <w:rPr>
        <w:u w:val="none"/>
      </w:rPr>
    </w:lvl>
    <w:lvl w:ilvl="5" w:tplc="C46ABD4A">
      <w:start w:val="1"/>
      <w:numFmt w:val="lowerRoman"/>
      <w:lvlText w:val="%6."/>
      <w:lvlJc w:val="right"/>
      <w:pPr>
        <w:ind w:left="4320" w:firstLine="3960"/>
      </w:pPr>
      <w:rPr>
        <w:u w:val="none"/>
      </w:rPr>
    </w:lvl>
    <w:lvl w:ilvl="6" w:tplc="303AA596">
      <w:start w:val="1"/>
      <w:numFmt w:val="decimal"/>
      <w:lvlText w:val="%7."/>
      <w:lvlJc w:val="left"/>
      <w:pPr>
        <w:ind w:left="5040" w:firstLine="4680"/>
      </w:pPr>
      <w:rPr>
        <w:u w:val="none"/>
      </w:rPr>
    </w:lvl>
    <w:lvl w:ilvl="7" w:tplc="E8D611E4">
      <w:start w:val="1"/>
      <w:numFmt w:val="lowerLetter"/>
      <w:lvlText w:val="%8."/>
      <w:lvlJc w:val="left"/>
      <w:pPr>
        <w:ind w:left="5760" w:firstLine="5400"/>
      </w:pPr>
      <w:rPr>
        <w:u w:val="none"/>
      </w:rPr>
    </w:lvl>
    <w:lvl w:ilvl="8" w:tplc="B14C3EE4">
      <w:start w:val="1"/>
      <w:numFmt w:val="lowerRoman"/>
      <w:lvlText w:val="%9."/>
      <w:lvlJc w:val="right"/>
      <w:pPr>
        <w:ind w:left="6480" w:firstLine="6120"/>
      </w:pPr>
      <w:rPr>
        <w:u w:val="none"/>
      </w:rPr>
    </w:lvl>
  </w:abstractNum>
  <w:num w:numId="1">
    <w:abstractNumId w:val="6"/>
  </w:num>
  <w:num w:numId="2">
    <w:abstractNumId w:val="18"/>
  </w:num>
  <w:num w:numId="3">
    <w:abstractNumId w:val="21"/>
  </w:num>
  <w:num w:numId="4">
    <w:abstractNumId w:val="28"/>
  </w:num>
  <w:num w:numId="5">
    <w:abstractNumId w:val="24"/>
  </w:num>
  <w:num w:numId="6">
    <w:abstractNumId w:val="29"/>
  </w:num>
  <w:num w:numId="7">
    <w:abstractNumId w:val="8"/>
  </w:num>
  <w:num w:numId="8">
    <w:abstractNumId w:val="14"/>
  </w:num>
  <w:num w:numId="9">
    <w:abstractNumId w:val="27"/>
  </w:num>
  <w:num w:numId="10">
    <w:abstractNumId w:val="7"/>
  </w:num>
  <w:num w:numId="11">
    <w:abstractNumId w:val="31"/>
  </w:num>
  <w:num w:numId="12">
    <w:abstractNumId w:val="1"/>
  </w:num>
  <w:num w:numId="13">
    <w:abstractNumId w:val="36"/>
  </w:num>
  <w:num w:numId="14">
    <w:abstractNumId w:val="33"/>
  </w:num>
  <w:num w:numId="15">
    <w:abstractNumId w:val="20"/>
  </w:num>
  <w:num w:numId="16">
    <w:abstractNumId w:val="15"/>
  </w:num>
  <w:num w:numId="17">
    <w:abstractNumId w:val="35"/>
  </w:num>
  <w:num w:numId="18">
    <w:abstractNumId w:val="9"/>
  </w:num>
  <w:num w:numId="19">
    <w:abstractNumId w:val="17"/>
  </w:num>
  <w:num w:numId="20">
    <w:abstractNumId w:val="12"/>
  </w:num>
  <w:num w:numId="21">
    <w:abstractNumId w:val="16"/>
  </w:num>
  <w:num w:numId="22">
    <w:abstractNumId w:val="2"/>
  </w:num>
  <w:num w:numId="23">
    <w:abstractNumId w:val="26"/>
  </w:num>
  <w:num w:numId="24">
    <w:abstractNumId w:val="23"/>
  </w:num>
  <w:num w:numId="25">
    <w:abstractNumId w:val="0"/>
  </w:num>
  <w:num w:numId="26">
    <w:abstractNumId w:val="11"/>
  </w:num>
  <w:num w:numId="27">
    <w:abstractNumId w:val="5"/>
  </w:num>
  <w:num w:numId="28">
    <w:abstractNumId w:val="19"/>
  </w:num>
  <w:num w:numId="29">
    <w:abstractNumId w:val="32"/>
  </w:num>
  <w:num w:numId="30">
    <w:abstractNumId w:val="4"/>
  </w:num>
  <w:num w:numId="31">
    <w:abstractNumId w:val="22"/>
  </w:num>
  <w:num w:numId="32">
    <w:abstractNumId w:val="13"/>
  </w:num>
  <w:num w:numId="33">
    <w:abstractNumId w:val="30"/>
  </w:num>
  <w:num w:numId="34">
    <w:abstractNumId w:val="25"/>
  </w:num>
  <w:num w:numId="35">
    <w:abstractNumId w:val="10"/>
  </w:num>
  <w:num w:numId="36">
    <w:abstractNumId w:val="34"/>
  </w:num>
  <w:num w:numId="3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LLOT Nadine">
    <w15:presenceInfo w15:providerId="AD" w15:userId="S::nballot@int.maisondulait.fr::8f60a167-af66-4f35-a396-9e1315764e46"/>
  </w15:person>
  <w15:person w15:author="Nadine BALLOT">
    <w15:presenceInfo w15:providerId="AD" w15:userId="S::nballot@int.maisondulait.fr::8f60a167-af66-4f35-a396-9e1315764e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D9"/>
    <w:rsid w:val="00000E93"/>
    <w:rsid w:val="00000F97"/>
    <w:rsid w:val="00011C1E"/>
    <w:rsid w:val="00011F98"/>
    <w:rsid w:val="00016590"/>
    <w:rsid w:val="0001798C"/>
    <w:rsid w:val="00017CD9"/>
    <w:rsid w:val="000327E3"/>
    <w:rsid w:val="00041BB1"/>
    <w:rsid w:val="000448DF"/>
    <w:rsid w:val="00046FCC"/>
    <w:rsid w:val="00065358"/>
    <w:rsid w:val="000863CF"/>
    <w:rsid w:val="000B1378"/>
    <w:rsid w:val="000C0CFA"/>
    <w:rsid w:val="000C4633"/>
    <w:rsid w:val="000F001A"/>
    <w:rsid w:val="00116FFE"/>
    <w:rsid w:val="001173FC"/>
    <w:rsid w:val="00135E18"/>
    <w:rsid w:val="00142F1B"/>
    <w:rsid w:val="0015187A"/>
    <w:rsid w:val="00161C5D"/>
    <w:rsid w:val="001938F7"/>
    <w:rsid w:val="001A4877"/>
    <w:rsid w:val="001A7522"/>
    <w:rsid w:val="001C2255"/>
    <w:rsid w:val="001C3F17"/>
    <w:rsid w:val="001C6B26"/>
    <w:rsid w:val="001E403A"/>
    <w:rsid w:val="001E73AB"/>
    <w:rsid w:val="001E7665"/>
    <w:rsid w:val="001E7C78"/>
    <w:rsid w:val="001F324C"/>
    <w:rsid w:val="001F7F7B"/>
    <w:rsid w:val="00215B11"/>
    <w:rsid w:val="002213AA"/>
    <w:rsid w:val="00257334"/>
    <w:rsid w:val="00260BBF"/>
    <w:rsid w:val="002720BF"/>
    <w:rsid w:val="00285725"/>
    <w:rsid w:val="002A5242"/>
    <w:rsid w:val="002C1C97"/>
    <w:rsid w:val="002D0D3E"/>
    <w:rsid w:val="002D3D4D"/>
    <w:rsid w:val="002E2FFD"/>
    <w:rsid w:val="002E5826"/>
    <w:rsid w:val="002F7504"/>
    <w:rsid w:val="002F7939"/>
    <w:rsid w:val="003028B1"/>
    <w:rsid w:val="003059B5"/>
    <w:rsid w:val="00315C7C"/>
    <w:rsid w:val="0032003C"/>
    <w:rsid w:val="00326D3E"/>
    <w:rsid w:val="003468B0"/>
    <w:rsid w:val="00347416"/>
    <w:rsid w:val="00355E9F"/>
    <w:rsid w:val="0036430D"/>
    <w:rsid w:val="00364B7B"/>
    <w:rsid w:val="003657C9"/>
    <w:rsid w:val="00375403"/>
    <w:rsid w:val="003923DF"/>
    <w:rsid w:val="003933C6"/>
    <w:rsid w:val="0039363A"/>
    <w:rsid w:val="00397A7F"/>
    <w:rsid w:val="003A5EAC"/>
    <w:rsid w:val="003B0A06"/>
    <w:rsid w:val="003B1C6B"/>
    <w:rsid w:val="003B216C"/>
    <w:rsid w:val="003E4B18"/>
    <w:rsid w:val="003F257B"/>
    <w:rsid w:val="0040573E"/>
    <w:rsid w:val="004332F2"/>
    <w:rsid w:val="0045359D"/>
    <w:rsid w:val="00455EC8"/>
    <w:rsid w:val="00465BA0"/>
    <w:rsid w:val="004855AC"/>
    <w:rsid w:val="004B5272"/>
    <w:rsid w:val="004B585E"/>
    <w:rsid w:val="004B6BF8"/>
    <w:rsid w:val="004C1B7D"/>
    <w:rsid w:val="004C61B0"/>
    <w:rsid w:val="004E6BE6"/>
    <w:rsid w:val="004E7A15"/>
    <w:rsid w:val="00501128"/>
    <w:rsid w:val="005022ED"/>
    <w:rsid w:val="00513EDD"/>
    <w:rsid w:val="00514128"/>
    <w:rsid w:val="00522C00"/>
    <w:rsid w:val="00536DCB"/>
    <w:rsid w:val="00544DA3"/>
    <w:rsid w:val="005544AA"/>
    <w:rsid w:val="00577EDF"/>
    <w:rsid w:val="00582ADB"/>
    <w:rsid w:val="00597A45"/>
    <w:rsid w:val="005A5591"/>
    <w:rsid w:val="005D31A4"/>
    <w:rsid w:val="005D59EC"/>
    <w:rsid w:val="005F329B"/>
    <w:rsid w:val="006141E9"/>
    <w:rsid w:val="00635EEB"/>
    <w:rsid w:val="00640E41"/>
    <w:rsid w:val="006458AE"/>
    <w:rsid w:val="00646705"/>
    <w:rsid w:val="0066504B"/>
    <w:rsid w:val="00681506"/>
    <w:rsid w:val="00682BD7"/>
    <w:rsid w:val="00684871"/>
    <w:rsid w:val="00685293"/>
    <w:rsid w:val="00690464"/>
    <w:rsid w:val="00691E02"/>
    <w:rsid w:val="00692622"/>
    <w:rsid w:val="006D5032"/>
    <w:rsid w:val="006D754D"/>
    <w:rsid w:val="006E5646"/>
    <w:rsid w:val="00700DC6"/>
    <w:rsid w:val="00704952"/>
    <w:rsid w:val="00707E13"/>
    <w:rsid w:val="00714D8F"/>
    <w:rsid w:val="00730321"/>
    <w:rsid w:val="00731640"/>
    <w:rsid w:val="00760349"/>
    <w:rsid w:val="007879B9"/>
    <w:rsid w:val="00791BB2"/>
    <w:rsid w:val="00792050"/>
    <w:rsid w:val="007A07EF"/>
    <w:rsid w:val="007A2B3D"/>
    <w:rsid w:val="007A3916"/>
    <w:rsid w:val="007B2FE3"/>
    <w:rsid w:val="007C6A38"/>
    <w:rsid w:val="007E468D"/>
    <w:rsid w:val="008101CC"/>
    <w:rsid w:val="00815C41"/>
    <w:rsid w:val="00845C13"/>
    <w:rsid w:val="00880DED"/>
    <w:rsid w:val="008925F4"/>
    <w:rsid w:val="008A050F"/>
    <w:rsid w:val="008D181E"/>
    <w:rsid w:val="008E0282"/>
    <w:rsid w:val="008F6A1E"/>
    <w:rsid w:val="009143DA"/>
    <w:rsid w:val="009164C3"/>
    <w:rsid w:val="00931012"/>
    <w:rsid w:val="00934409"/>
    <w:rsid w:val="009439DB"/>
    <w:rsid w:val="00943A9F"/>
    <w:rsid w:val="00945E0D"/>
    <w:rsid w:val="0095306C"/>
    <w:rsid w:val="00975D70"/>
    <w:rsid w:val="00977EFE"/>
    <w:rsid w:val="00985300"/>
    <w:rsid w:val="00990CFB"/>
    <w:rsid w:val="009A3EC5"/>
    <w:rsid w:val="009A5654"/>
    <w:rsid w:val="009A6447"/>
    <w:rsid w:val="009B1C9F"/>
    <w:rsid w:val="009C4865"/>
    <w:rsid w:val="009C61D9"/>
    <w:rsid w:val="009D34E6"/>
    <w:rsid w:val="009D7484"/>
    <w:rsid w:val="009E27E0"/>
    <w:rsid w:val="009E4143"/>
    <w:rsid w:val="009E6D6C"/>
    <w:rsid w:val="00A04498"/>
    <w:rsid w:val="00A3011E"/>
    <w:rsid w:val="00A34440"/>
    <w:rsid w:val="00A37D85"/>
    <w:rsid w:val="00A44D75"/>
    <w:rsid w:val="00A60AC9"/>
    <w:rsid w:val="00A63B9A"/>
    <w:rsid w:val="00A75426"/>
    <w:rsid w:val="00A811A9"/>
    <w:rsid w:val="00A93AB3"/>
    <w:rsid w:val="00A951DB"/>
    <w:rsid w:val="00AD22C1"/>
    <w:rsid w:val="00AD6B76"/>
    <w:rsid w:val="00AE0E18"/>
    <w:rsid w:val="00AF5509"/>
    <w:rsid w:val="00AF5A71"/>
    <w:rsid w:val="00B028F8"/>
    <w:rsid w:val="00B038DA"/>
    <w:rsid w:val="00B03C21"/>
    <w:rsid w:val="00B12CFD"/>
    <w:rsid w:val="00B17911"/>
    <w:rsid w:val="00B20620"/>
    <w:rsid w:val="00B27746"/>
    <w:rsid w:val="00B72FF4"/>
    <w:rsid w:val="00B77CE7"/>
    <w:rsid w:val="00BA3D1B"/>
    <w:rsid w:val="00BA7AC1"/>
    <w:rsid w:val="00BB4762"/>
    <w:rsid w:val="00C01B2D"/>
    <w:rsid w:val="00C10089"/>
    <w:rsid w:val="00C415D4"/>
    <w:rsid w:val="00C42E52"/>
    <w:rsid w:val="00C7430A"/>
    <w:rsid w:val="00C75EA1"/>
    <w:rsid w:val="00C77645"/>
    <w:rsid w:val="00C9469B"/>
    <w:rsid w:val="00CA3487"/>
    <w:rsid w:val="00CA36C0"/>
    <w:rsid w:val="00CC052F"/>
    <w:rsid w:val="00CC7B27"/>
    <w:rsid w:val="00CD7A12"/>
    <w:rsid w:val="00CE0A5E"/>
    <w:rsid w:val="00CF2397"/>
    <w:rsid w:val="00CF2416"/>
    <w:rsid w:val="00D02AAD"/>
    <w:rsid w:val="00D068AA"/>
    <w:rsid w:val="00D11665"/>
    <w:rsid w:val="00D134C2"/>
    <w:rsid w:val="00D15714"/>
    <w:rsid w:val="00D2206E"/>
    <w:rsid w:val="00D27E0B"/>
    <w:rsid w:val="00D51D0F"/>
    <w:rsid w:val="00D83462"/>
    <w:rsid w:val="00DC756A"/>
    <w:rsid w:val="00DD5836"/>
    <w:rsid w:val="00DD6DC8"/>
    <w:rsid w:val="00DF0E32"/>
    <w:rsid w:val="00E06143"/>
    <w:rsid w:val="00E24D7E"/>
    <w:rsid w:val="00E47243"/>
    <w:rsid w:val="00E53DBE"/>
    <w:rsid w:val="00E54914"/>
    <w:rsid w:val="00E70FB8"/>
    <w:rsid w:val="00E72B04"/>
    <w:rsid w:val="00E83E64"/>
    <w:rsid w:val="00E85324"/>
    <w:rsid w:val="00E85E30"/>
    <w:rsid w:val="00E95222"/>
    <w:rsid w:val="00EA14EB"/>
    <w:rsid w:val="00EA4008"/>
    <w:rsid w:val="00EA5919"/>
    <w:rsid w:val="00EB3262"/>
    <w:rsid w:val="00EC2FCF"/>
    <w:rsid w:val="00EC365B"/>
    <w:rsid w:val="00EF771C"/>
    <w:rsid w:val="00F12538"/>
    <w:rsid w:val="00F32604"/>
    <w:rsid w:val="00F339DF"/>
    <w:rsid w:val="00F41544"/>
    <w:rsid w:val="00F44FCA"/>
    <w:rsid w:val="00F47A94"/>
    <w:rsid w:val="00F537CB"/>
    <w:rsid w:val="00F9010B"/>
    <w:rsid w:val="00F931A5"/>
    <w:rsid w:val="00F94351"/>
    <w:rsid w:val="00F96CD8"/>
    <w:rsid w:val="00FA5B40"/>
    <w:rsid w:val="00FC3E2A"/>
    <w:rsid w:val="00FC72B3"/>
    <w:rsid w:val="00FD22EC"/>
    <w:rsid w:val="00FD75E4"/>
    <w:rsid w:val="1B8FBDCF"/>
    <w:rsid w:val="206575AC"/>
    <w:rsid w:val="2070A4A8"/>
    <w:rsid w:val="25962243"/>
    <w:rsid w:val="28762945"/>
    <w:rsid w:val="2A660521"/>
    <w:rsid w:val="356B3905"/>
    <w:rsid w:val="3C7FE0E0"/>
    <w:rsid w:val="3F4AF949"/>
    <w:rsid w:val="45B459EE"/>
    <w:rsid w:val="460FE1D5"/>
    <w:rsid w:val="4F5BE9D7"/>
    <w:rsid w:val="50625911"/>
    <w:rsid w:val="548955FE"/>
    <w:rsid w:val="60CC0124"/>
    <w:rsid w:val="652A6EFC"/>
    <w:rsid w:val="6726D1FE"/>
    <w:rsid w:val="6DD9C6D0"/>
    <w:rsid w:val="7346DA07"/>
    <w:rsid w:val="74EE63D0"/>
    <w:rsid w:val="751275A8"/>
    <w:rsid w:val="762D256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7BBC57"/>
  <w15:docId w15:val="{E8F471FA-3632-4D5B-AF96-773A94661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fr-FR" w:eastAsia="fr-FR"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462"/>
  </w:style>
  <w:style w:type="paragraph" w:styleId="Titre1">
    <w:name w:val="heading 1"/>
    <w:basedOn w:val="Normal"/>
    <w:next w:val="Normal"/>
    <w:link w:val="Titre1Car"/>
    <w:uiPriority w:val="9"/>
    <w:qFormat/>
    <w:rsid w:val="00D83462"/>
    <w:pPr>
      <w:keepNext/>
      <w:keepLines/>
      <w:pBdr>
        <w:bottom w:val="single" w:sz="4" w:space="1" w:color="90C226" w:themeColor="accent1"/>
      </w:pBdr>
      <w:spacing w:before="400" w:after="40" w:line="240" w:lineRule="auto"/>
      <w:outlineLvl w:val="0"/>
    </w:pPr>
    <w:rPr>
      <w:rFonts w:asciiTheme="majorHAnsi" w:eastAsiaTheme="majorEastAsia" w:hAnsiTheme="majorHAnsi" w:cstheme="majorBidi"/>
      <w:color w:val="6B911C" w:themeColor="accent1" w:themeShade="BF"/>
      <w:sz w:val="36"/>
      <w:szCs w:val="36"/>
    </w:rPr>
  </w:style>
  <w:style w:type="paragraph" w:styleId="Titre2">
    <w:name w:val="heading 2"/>
    <w:basedOn w:val="Normal"/>
    <w:next w:val="Normal"/>
    <w:link w:val="Titre2Car"/>
    <w:uiPriority w:val="9"/>
    <w:unhideWhenUsed/>
    <w:qFormat/>
    <w:rsid w:val="00D83462"/>
    <w:pPr>
      <w:keepNext/>
      <w:keepLines/>
      <w:spacing w:before="160" w:after="0" w:line="240" w:lineRule="auto"/>
      <w:outlineLvl w:val="1"/>
    </w:pPr>
    <w:rPr>
      <w:rFonts w:asciiTheme="majorHAnsi" w:eastAsiaTheme="majorEastAsia" w:hAnsiTheme="majorHAnsi" w:cstheme="majorBidi"/>
      <w:color w:val="6B911C" w:themeColor="accent1" w:themeShade="BF"/>
      <w:sz w:val="28"/>
      <w:szCs w:val="28"/>
    </w:rPr>
  </w:style>
  <w:style w:type="paragraph" w:styleId="Titre3">
    <w:name w:val="heading 3"/>
    <w:basedOn w:val="Normal"/>
    <w:next w:val="Normal"/>
    <w:link w:val="Titre3Car"/>
    <w:uiPriority w:val="9"/>
    <w:unhideWhenUsed/>
    <w:qFormat/>
    <w:rsid w:val="00D83462"/>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itre4">
    <w:name w:val="heading 4"/>
    <w:basedOn w:val="Normal"/>
    <w:next w:val="Normal"/>
    <w:link w:val="Titre4Car"/>
    <w:uiPriority w:val="9"/>
    <w:unhideWhenUsed/>
    <w:qFormat/>
    <w:rsid w:val="00D83462"/>
    <w:pPr>
      <w:keepNext/>
      <w:keepLines/>
      <w:spacing w:before="80" w:after="0"/>
      <w:outlineLvl w:val="3"/>
    </w:pPr>
    <w:rPr>
      <w:rFonts w:asciiTheme="majorHAnsi" w:eastAsiaTheme="majorEastAsia" w:hAnsiTheme="majorHAnsi" w:cstheme="majorBidi"/>
      <w:sz w:val="24"/>
      <w:szCs w:val="24"/>
    </w:rPr>
  </w:style>
  <w:style w:type="paragraph" w:styleId="Titre5">
    <w:name w:val="heading 5"/>
    <w:basedOn w:val="Normal"/>
    <w:next w:val="Normal"/>
    <w:link w:val="Titre5Car"/>
    <w:uiPriority w:val="9"/>
    <w:unhideWhenUsed/>
    <w:qFormat/>
    <w:rsid w:val="00D83462"/>
    <w:pPr>
      <w:keepNext/>
      <w:keepLines/>
      <w:spacing w:before="80" w:after="0"/>
      <w:outlineLvl w:val="4"/>
    </w:pPr>
    <w:rPr>
      <w:rFonts w:asciiTheme="majorHAnsi" w:eastAsiaTheme="majorEastAsia" w:hAnsiTheme="majorHAnsi" w:cstheme="majorBidi"/>
      <w:i/>
      <w:iCs/>
      <w:sz w:val="22"/>
      <w:szCs w:val="22"/>
    </w:rPr>
  </w:style>
  <w:style w:type="paragraph" w:styleId="Titre6">
    <w:name w:val="heading 6"/>
    <w:basedOn w:val="Normal"/>
    <w:next w:val="Normal"/>
    <w:link w:val="Titre6Car"/>
    <w:uiPriority w:val="9"/>
    <w:unhideWhenUsed/>
    <w:qFormat/>
    <w:rsid w:val="00D83462"/>
    <w:pPr>
      <w:keepNext/>
      <w:keepLines/>
      <w:spacing w:before="80" w:after="0"/>
      <w:outlineLvl w:val="5"/>
    </w:pPr>
    <w:rPr>
      <w:rFonts w:asciiTheme="majorHAnsi" w:eastAsiaTheme="majorEastAsia" w:hAnsiTheme="majorHAnsi" w:cstheme="majorBidi"/>
      <w:color w:val="595959" w:themeColor="text1" w:themeTint="A6"/>
    </w:rPr>
  </w:style>
  <w:style w:type="paragraph" w:styleId="Titre7">
    <w:name w:val="heading 7"/>
    <w:basedOn w:val="Normal"/>
    <w:next w:val="Normal"/>
    <w:link w:val="Titre7Car"/>
    <w:uiPriority w:val="9"/>
    <w:semiHidden/>
    <w:unhideWhenUsed/>
    <w:qFormat/>
    <w:rsid w:val="00D83462"/>
    <w:pPr>
      <w:keepNext/>
      <w:keepLines/>
      <w:spacing w:before="80" w:after="0"/>
      <w:outlineLvl w:val="6"/>
    </w:pPr>
    <w:rPr>
      <w:rFonts w:asciiTheme="majorHAnsi" w:eastAsiaTheme="majorEastAsia" w:hAnsiTheme="majorHAnsi" w:cstheme="majorBidi"/>
      <w:i/>
      <w:iCs/>
      <w:color w:val="595959" w:themeColor="text1" w:themeTint="A6"/>
    </w:rPr>
  </w:style>
  <w:style w:type="paragraph" w:styleId="Titre8">
    <w:name w:val="heading 8"/>
    <w:basedOn w:val="Normal"/>
    <w:next w:val="Normal"/>
    <w:link w:val="Titre8Car"/>
    <w:uiPriority w:val="9"/>
    <w:semiHidden/>
    <w:unhideWhenUsed/>
    <w:qFormat/>
    <w:rsid w:val="00D83462"/>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itre9">
    <w:name w:val="heading 9"/>
    <w:basedOn w:val="Normal"/>
    <w:next w:val="Normal"/>
    <w:link w:val="Titre9Car"/>
    <w:uiPriority w:val="9"/>
    <w:semiHidden/>
    <w:unhideWhenUsed/>
    <w:qFormat/>
    <w:rsid w:val="00D83462"/>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D83462"/>
    <w:pPr>
      <w:spacing w:after="0" w:line="240" w:lineRule="auto"/>
      <w:contextualSpacing/>
    </w:pPr>
    <w:rPr>
      <w:rFonts w:asciiTheme="majorHAnsi" w:eastAsiaTheme="majorEastAsia" w:hAnsiTheme="majorHAnsi" w:cstheme="majorBidi"/>
      <w:color w:val="6B911C" w:themeColor="accent1" w:themeShade="BF"/>
      <w:spacing w:val="-7"/>
      <w:sz w:val="80"/>
      <w:szCs w:val="80"/>
    </w:rPr>
  </w:style>
  <w:style w:type="paragraph" w:styleId="Sous-titre">
    <w:name w:val="Subtitle"/>
    <w:basedOn w:val="Normal"/>
    <w:next w:val="Normal"/>
    <w:link w:val="Sous-titreCar"/>
    <w:uiPriority w:val="11"/>
    <w:qFormat/>
    <w:rsid w:val="00D83462"/>
    <w:pPr>
      <w:numPr>
        <w:ilvl w:val="1"/>
      </w:numPr>
      <w:spacing w:after="240" w:line="240" w:lineRule="auto"/>
    </w:pPr>
    <w:rPr>
      <w:rFonts w:asciiTheme="majorHAnsi" w:eastAsiaTheme="majorEastAsia" w:hAnsiTheme="majorHAnsi" w:cstheme="majorBidi"/>
      <w:color w:val="404040" w:themeColor="text1" w:themeTint="BF"/>
      <w:sz w:val="30"/>
      <w:szCs w:val="30"/>
    </w:rPr>
  </w:style>
  <w:style w:type="table" w:customStyle="1" w:styleId="a">
    <w:basedOn w:val="TableauNormal"/>
    <w:tblPr>
      <w:tblStyleRowBandSize w:val="1"/>
      <w:tblStyleColBandSize w:val="1"/>
    </w:tblPr>
  </w:style>
  <w:style w:type="table" w:customStyle="1" w:styleId="a0">
    <w:basedOn w:val="TableauNormal"/>
    <w:tblPr>
      <w:tblStyleRowBandSize w:val="1"/>
      <w:tblStyleColBandSize w:val="1"/>
    </w:tblPr>
  </w:style>
  <w:style w:type="table" w:customStyle="1" w:styleId="a1">
    <w:basedOn w:val="TableauNormal"/>
    <w:tblPr>
      <w:tblStyleRowBandSize w:val="1"/>
      <w:tblStyleColBandSize w:val="1"/>
    </w:tblPr>
  </w:style>
  <w:style w:type="table" w:customStyle="1" w:styleId="a2">
    <w:basedOn w:val="TableauNormal"/>
    <w:tblPr>
      <w:tblStyleRowBandSize w:val="1"/>
      <w:tblStyleColBandSize w:val="1"/>
    </w:tblPr>
  </w:style>
  <w:style w:type="table" w:customStyle="1" w:styleId="a3">
    <w:basedOn w:val="TableauNormal"/>
    <w:tblPr>
      <w:tblStyleRowBandSize w:val="1"/>
      <w:tblStyleColBandSize w:val="1"/>
    </w:tblPr>
  </w:style>
  <w:style w:type="table" w:customStyle="1" w:styleId="a4">
    <w:basedOn w:val="TableauNormal"/>
    <w:tblPr>
      <w:tblStyleRowBandSize w:val="1"/>
      <w:tblStyleColBandSize w:val="1"/>
    </w:tblPr>
  </w:style>
  <w:style w:type="table" w:customStyle="1" w:styleId="a5">
    <w:basedOn w:val="TableauNormal"/>
    <w:tblPr>
      <w:tblStyleRowBandSize w:val="1"/>
      <w:tblStyleColBandSize w:val="1"/>
    </w:tblPr>
  </w:style>
  <w:style w:type="table" w:customStyle="1" w:styleId="a6">
    <w:basedOn w:val="TableauNormal"/>
    <w:tblPr>
      <w:tblStyleRowBandSize w:val="1"/>
      <w:tblStyleColBandSize w:val="1"/>
    </w:tblPr>
  </w:style>
  <w:style w:type="table" w:customStyle="1" w:styleId="a7">
    <w:basedOn w:val="TableauNormal"/>
    <w:tblPr>
      <w:tblStyleRowBandSize w:val="1"/>
      <w:tblStyleColBandSize w:val="1"/>
    </w:tblPr>
  </w:style>
  <w:style w:type="table" w:customStyle="1" w:styleId="a8">
    <w:basedOn w:val="TableauNormal"/>
    <w:tblPr>
      <w:tblStyleRowBandSize w:val="1"/>
      <w:tblStyleColBandSize w:val="1"/>
    </w:tblPr>
  </w:style>
  <w:style w:type="table" w:customStyle="1" w:styleId="a9">
    <w:basedOn w:val="TableauNormal"/>
    <w:tblPr>
      <w:tblStyleRowBandSize w:val="1"/>
      <w:tblStyleColBandSize w:val="1"/>
    </w:tblPr>
  </w:style>
  <w:style w:type="table" w:customStyle="1" w:styleId="aa">
    <w:basedOn w:val="TableauNormal"/>
    <w:tblPr>
      <w:tblStyleRowBandSize w:val="1"/>
      <w:tblStyleColBandSize w:val="1"/>
    </w:tblPr>
  </w:style>
  <w:style w:type="table" w:customStyle="1" w:styleId="ab">
    <w:basedOn w:val="TableauNormal"/>
    <w:tblPr>
      <w:tblStyleRowBandSize w:val="1"/>
      <w:tblStyleColBandSize w:val="1"/>
    </w:tblPr>
  </w:style>
  <w:style w:type="table" w:customStyle="1" w:styleId="ac">
    <w:basedOn w:val="TableauNormal"/>
    <w:tblPr>
      <w:tblStyleRowBandSize w:val="1"/>
      <w:tblStyleColBandSize w:val="1"/>
    </w:tblPr>
  </w:style>
  <w:style w:type="table" w:customStyle="1" w:styleId="ad">
    <w:basedOn w:val="TableauNormal"/>
    <w:tblPr>
      <w:tblStyleRowBandSize w:val="1"/>
      <w:tblStyleColBandSize w:val="1"/>
    </w:tblPr>
  </w:style>
  <w:style w:type="paragraph" w:styleId="Sansinterligne">
    <w:name w:val="No Spacing"/>
    <w:uiPriority w:val="1"/>
    <w:qFormat/>
    <w:rsid w:val="00D83462"/>
    <w:pPr>
      <w:spacing w:after="0" w:line="240" w:lineRule="auto"/>
    </w:pPr>
  </w:style>
  <w:style w:type="paragraph" w:styleId="Textedebulles">
    <w:name w:val="Balloon Text"/>
    <w:basedOn w:val="Normal"/>
    <w:link w:val="TextedebullesCar"/>
    <w:uiPriority w:val="99"/>
    <w:semiHidden/>
    <w:unhideWhenUsed/>
    <w:rsid w:val="00845C13"/>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45C13"/>
    <w:rPr>
      <w:rFonts w:ascii="Lucida Grande" w:hAnsi="Lucida Grande" w:cs="Lucida Grande"/>
      <w:sz w:val="18"/>
      <w:szCs w:val="18"/>
    </w:rPr>
  </w:style>
  <w:style w:type="paragraph" w:styleId="Paragraphedeliste">
    <w:name w:val="List Paragraph"/>
    <w:basedOn w:val="Normal"/>
    <w:uiPriority w:val="34"/>
    <w:qFormat/>
    <w:rsid w:val="001938F7"/>
    <w:pPr>
      <w:ind w:left="720"/>
      <w:contextualSpacing/>
    </w:pPr>
  </w:style>
  <w:style w:type="character" w:customStyle="1" w:styleId="Titre1Car">
    <w:name w:val="Titre 1 Car"/>
    <w:basedOn w:val="Policepardfaut"/>
    <w:link w:val="Titre1"/>
    <w:uiPriority w:val="9"/>
    <w:rsid w:val="00D83462"/>
    <w:rPr>
      <w:rFonts w:asciiTheme="majorHAnsi" w:eastAsiaTheme="majorEastAsia" w:hAnsiTheme="majorHAnsi" w:cstheme="majorBidi"/>
      <w:color w:val="6B911C" w:themeColor="accent1" w:themeShade="BF"/>
      <w:sz w:val="36"/>
      <w:szCs w:val="36"/>
    </w:rPr>
  </w:style>
  <w:style w:type="character" w:customStyle="1" w:styleId="Titre2Car">
    <w:name w:val="Titre 2 Car"/>
    <w:basedOn w:val="Policepardfaut"/>
    <w:link w:val="Titre2"/>
    <w:uiPriority w:val="9"/>
    <w:rsid w:val="00D83462"/>
    <w:rPr>
      <w:rFonts w:asciiTheme="majorHAnsi" w:eastAsiaTheme="majorEastAsia" w:hAnsiTheme="majorHAnsi" w:cstheme="majorBidi"/>
      <w:color w:val="6B911C" w:themeColor="accent1" w:themeShade="BF"/>
      <w:sz w:val="28"/>
      <w:szCs w:val="28"/>
    </w:rPr>
  </w:style>
  <w:style w:type="character" w:customStyle="1" w:styleId="Titre3Car">
    <w:name w:val="Titre 3 Car"/>
    <w:basedOn w:val="Policepardfaut"/>
    <w:link w:val="Titre3"/>
    <w:uiPriority w:val="9"/>
    <w:rsid w:val="00D83462"/>
    <w:rPr>
      <w:rFonts w:asciiTheme="majorHAnsi" w:eastAsiaTheme="majorEastAsia" w:hAnsiTheme="majorHAnsi" w:cstheme="majorBidi"/>
      <w:color w:val="404040" w:themeColor="text1" w:themeTint="BF"/>
      <w:sz w:val="26"/>
      <w:szCs w:val="26"/>
    </w:rPr>
  </w:style>
  <w:style w:type="character" w:customStyle="1" w:styleId="Titre4Car">
    <w:name w:val="Titre 4 Car"/>
    <w:basedOn w:val="Policepardfaut"/>
    <w:link w:val="Titre4"/>
    <w:uiPriority w:val="9"/>
    <w:rsid w:val="00D83462"/>
    <w:rPr>
      <w:rFonts w:asciiTheme="majorHAnsi" w:eastAsiaTheme="majorEastAsia" w:hAnsiTheme="majorHAnsi" w:cstheme="majorBidi"/>
      <w:sz w:val="24"/>
      <w:szCs w:val="24"/>
    </w:rPr>
  </w:style>
  <w:style w:type="character" w:customStyle="1" w:styleId="Titre5Car">
    <w:name w:val="Titre 5 Car"/>
    <w:basedOn w:val="Policepardfaut"/>
    <w:link w:val="Titre5"/>
    <w:uiPriority w:val="9"/>
    <w:rsid w:val="00D83462"/>
    <w:rPr>
      <w:rFonts w:asciiTheme="majorHAnsi" w:eastAsiaTheme="majorEastAsia" w:hAnsiTheme="majorHAnsi" w:cstheme="majorBidi"/>
      <w:i/>
      <w:iCs/>
      <w:sz w:val="22"/>
      <w:szCs w:val="22"/>
    </w:rPr>
  </w:style>
  <w:style w:type="character" w:customStyle="1" w:styleId="Titre6Car">
    <w:name w:val="Titre 6 Car"/>
    <w:basedOn w:val="Policepardfaut"/>
    <w:link w:val="Titre6"/>
    <w:uiPriority w:val="9"/>
    <w:rsid w:val="00D83462"/>
    <w:rPr>
      <w:rFonts w:asciiTheme="majorHAnsi" w:eastAsiaTheme="majorEastAsia" w:hAnsiTheme="majorHAnsi" w:cstheme="majorBidi"/>
      <w:color w:val="595959" w:themeColor="text1" w:themeTint="A6"/>
    </w:rPr>
  </w:style>
  <w:style w:type="character" w:customStyle="1" w:styleId="Titre7Car">
    <w:name w:val="Titre 7 Car"/>
    <w:basedOn w:val="Policepardfaut"/>
    <w:link w:val="Titre7"/>
    <w:uiPriority w:val="9"/>
    <w:semiHidden/>
    <w:rsid w:val="00D83462"/>
    <w:rPr>
      <w:rFonts w:asciiTheme="majorHAnsi" w:eastAsiaTheme="majorEastAsia" w:hAnsiTheme="majorHAnsi" w:cstheme="majorBidi"/>
      <w:i/>
      <w:iCs/>
      <w:color w:val="595959" w:themeColor="text1" w:themeTint="A6"/>
    </w:rPr>
  </w:style>
  <w:style w:type="character" w:customStyle="1" w:styleId="Titre8Car">
    <w:name w:val="Titre 8 Car"/>
    <w:basedOn w:val="Policepardfaut"/>
    <w:link w:val="Titre8"/>
    <w:uiPriority w:val="9"/>
    <w:semiHidden/>
    <w:rsid w:val="00D83462"/>
    <w:rPr>
      <w:rFonts w:asciiTheme="majorHAnsi" w:eastAsiaTheme="majorEastAsia" w:hAnsiTheme="majorHAnsi" w:cstheme="majorBidi"/>
      <w:smallCaps/>
      <w:color w:val="595959" w:themeColor="text1" w:themeTint="A6"/>
    </w:rPr>
  </w:style>
  <w:style w:type="character" w:customStyle="1" w:styleId="Titre9Car">
    <w:name w:val="Titre 9 Car"/>
    <w:basedOn w:val="Policepardfaut"/>
    <w:link w:val="Titre9"/>
    <w:uiPriority w:val="9"/>
    <w:semiHidden/>
    <w:rsid w:val="00D83462"/>
    <w:rPr>
      <w:rFonts w:asciiTheme="majorHAnsi" w:eastAsiaTheme="majorEastAsia" w:hAnsiTheme="majorHAnsi" w:cstheme="majorBidi"/>
      <w:i/>
      <w:iCs/>
      <w:smallCaps/>
      <w:color w:val="595959" w:themeColor="text1" w:themeTint="A6"/>
    </w:rPr>
  </w:style>
  <w:style w:type="paragraph" w:styleId="Lgende">
    <w:name w:val="caption"/>
    <w:basedOn w:val="Normal"/>
    <w:next w:val="Normal"/>
    <w:uiPriority w:val="35"/>
    <w:semiHidden/>
    <w:unhideWhenUsed/>
    <w:qFormat/>
    <w:rsid w:val="00D83462"/>
    <w:pPr>
      <w:spacing w:line="240" w:lineRule="auto"/>
    </w:pPr>
    <w:rPr>
      <w:b/>
      <w:bCs/>
      <w:color w:val="404040" w:themeColor="text1" w:themeTint="BF"/>
      <w:sz w:val="20"/>
      <w:szCs w:val="20"/>
    </w:rPr>
  </w:style>
  <w:style w:type="character" w:customStyle="1" w:styleId="TitreCar">
    <w:name w:val="Titre Car"/>
    <w:basedOn w:val="Policepardfaut"/>
    <w:link w:val="Titre"/>
    <w:uiPriority w:val="10"/>
    <w:rsid w:val="00D83462"/>
    <w:rPr>
      <w:rFonts w:asciiTheme="majorHAnsi" w:eastAsiaTheme="majorEastAsia" w:hAnsiTheme="majorHAnsi" w:cstheme="majorBidi"/>
      <w:color w:val="6B911C" w:themeColor="accent1" w:themeShade="BF"/>
      <w:spacing w:val="-7"/>
      <w:sz w:val="80"/>
      <w:szCs w:val="80"/>
    </w:rPr>
  </w:style>
  <w:style w:type="character" w:customStyle="1" w:styleId="Sous-titreCar">
    <w:name w:val="Sous-titre Car"/>
    <w:basedOn w:val="Policepardfaut"/>
    <w:link w:val="Sous-titre"/>
    <w:uiPriority w:val="11"/>
    <w:rsid w:val="00D83462"/>
    <w:rPr>
      <w:rFonts w:asciiTheme="majorHAnsi" w:eastAsiaTheme="majorEastAsia" w:hAnsiTheme="majorHAnsi" w:cstheme="majorBidi"/>
      <w:color w:val="404040" w:themeColor="text1" w:themeTint="BF"/>
      <w:sz w:val="30"/>
      <w:szCs w:val="30"/>
    </w:rPr>
  </w:style>
  <w:style w:type="character" w:styleId="lev">
    <w:name w:val="Strong"/>
    <w:basedOn w:val="Policepardfaut"/>
    <w:uiPriority w:val="22"/>
    <w:qFormat/>
    <w:rsid w:val="00D83462"/>
    <w:rPr>
      <w:b/>
      <w:bCs/>
    </w:rPr>
  </w:style>
  <w:style w:type="character" w:styleId="Accentuation">
    <w:name w:val="Emphasis"/>
    <w:basedOn w:val="Policepardfaut"/>
    <w:uiPriority w:val="20"/>
    <w:qFormat/>
    <w:rsid w:val="00D83462"/>
    <w:rPr>
      <w:i/>
      <w:iCs/>
    </w:rPr>
  </w:style>
  <w:style w:type="paragraph" w:styleId="Citation">
    <w:name w:val="Quote"/>
    <w:basedOn w:val="Normal"/>
    <w:next w:val="Normal"/>
    <w:link w:val="CitationCar"/>
    <w:uiPriority w:val="29"/>
    <w:qFormat/>
    <w:rsid w:val="00D83462"/>
    <w:pPr>
      <w:spacing w:before="240" w:after="240" w:line="252" w:lineRule="auto"/>
      <w:ind w:left="864" w:right="864"/>
      <w:jc w:val="center"/>
    </w:pPr>
    <w:rPr>
      <w:i/>
      <w:iCs/>
    </w:rPr>
  </w:style>
  <w:style w:type="character" w:customStyle="1" w:styleId="CitationCar">
    <w:name w:val="Citation Car"/>
    <w:basedOn w:val="Policepardfaut"/>
    <w:link w:val="Citation"/>
    <w:uiPriority w:val="29"/>
    <w:rsid w:val="00D83462"/>
    <w:rPr>
      <w:i/>
      <w:iCs/>
    </w:rPr>
  </w:style>
  <w:style w:type="paragraph" w:styleId="Citationintense">
    <w:name w:val="Intense Quote"/>
    <w:basedOn w:val="Normal"/>
    <w:next w:val="Normal"/>
    <w:link w:val="CitationintenseCar"/>
    <w:uiPriority w:val="30"/>
    <w:qFormat/>
    <w:rsid w:val="00D83462"/>
    <w:pPr>
      <w:spacing w:before="100" w:beforeAutospacing="1" w:after="240"/>
      <w:ind w:left="864" w:right="864"/>
      <w:jc w:val="center"/>
    </w:pPr>
    <w:rPr>
      <w:rFonts w:asciiTheme="majorHAnsi" w:eastAsiaTheme="majorEastAsia" w:hAnsiTheme="majorHAnsi" w:cstheme="majorBidi"/>
      <w:color w:val="90C226" w:themeColor="accent1"/>
      <w:sz w:val="28"/>
      <w:szCs w:val="28"/>
    </w:rPr>
  </w:style>
  <w:style w:type="character" w:customStyle="1" w:styleId="CitationintenseCar">
    <w:name w:val="Citation intense Car"/>
    <w:basedOn w:val="Policepardfaut"/>
    <w:link w:val="Citationintense"/>
    <w:uiPriority w:val="30"/>
    <w:rsid w:val="00D83462"/>
    <w:rPr>
      <w:rFonts w:asciiTheme="majorHAnsi" w:eastAsiaTheme="majorEastAsia" w:hAnsiTheme="majorHAnsi" w:cstheme="majorBidi"/>
      <w:color w:val="90C226" w:themeColor="accent1"/>
      <w:sz w:val="28"/>
      <w:szCs w:val="28"/>
    </w:rPr>
  </w:style>
  <w:style w:type="character" w:styleId="Emphaseple">
    <w:name w:val="Subtle Emphasis"/>
    <w:basedOn w:val="Policepardfaut"/>
    <w:uiPriority w:val="19"/>
    <w:qFormat/>
    <w:rsid w:val="00D83462"/>
    <w:rPr>
      <w:i/>
      <w:iCs/>
      <w:color w:val="595959" w:themeColor="text1" w:themeTint="A6"/>
    </w:rPr>
  </w:style>
  <w:style w:type="character" w:styleId="Emphaseintense">
    <w:name w:val="Intense Emphasis"/>
    <w:basedOn w:val="Policepardfaut"/>
    <w:uiPriority w:val="21"/>
    <w:qFormat/>
    <w:rsid w:val="00D83462"/>
    <w:rPr>
      <w:b/>
      <w:bCs/>
      <w:i/>
      <w:iCs/>
    </w:rPr>
  </w:style>
  <w:style w:type="character" w:styleId="Rfrenceple">
    <w:name w:val="Subtle Reference"/>
    <w:basedOn w:val="Policepardfaut"/>
    <w:uiPriority w:val="31"/>
    <w:qFormat/>
    <w:rsid w:val="00D83462"/>
    <w:rPr>
      <w:smallCaps/>
      <w:color w:val="404040" w:themeColor="text1" w:themeTint="BF"/>
    </w:rPr>
  </w:style>
  <w:style w:type="character" w:styleId="Rfrenceintense">
    <w:name w:val="Intense Reference"/>
    <w:basedOn w:val="Policepardfaut"/>
    <w:uiPriority w:val="32"/>
    <w:qFormat/>
    <w:rsid w:val="00D83462"/>
    <w:rPr>
      <w:b/>
      <w:bCs/>
      <w:smallCaps/>
      <w:u w:val="single"/>
    </w:rPr>
  </w:style>
  <w:style w:type="character" w:styleId="Titredulivre">
    <w:name w:val="Book Title"/>
    <w:basedOn w:val="Policepardfaut"/>
    <w:uiPriority w:val="33"/>
    <w:qFormat/>
    <w:rsid w:val="00D83462"/>
    <w:rPr>
      <w:b/>
      <w:bCs/>
      <w:smallCaps/>
    </w:rPr>
  </w:style>
  <w:style w:type="paragraph" w:styleId="En-ttedetabledesmatires">
    <w:name w:val="TOC Heading"/>
    <w:basedOn w:val="Titre1"/>
    <w:next w:val="Normal"/>
    <w:uiPriority w:val="39"/>
    <w:semiHidden/>
    <w:unhideWhenUsed/>
    <w:qFormat/>
    <w:rsid w:val="00D83462"/>
    <w:pPr>
      <w:outlineLvl w:val="9"/>
    </w:pPr>
  </w:style>
  <w:style w:type="paragraph" w:styleId="En-tte">
    <w:name w:val="header"/>
    <w:basedOn w:val="Normal"/>
    <w:link w:val="En-tteCar"/>
    <w:uiPriority w:val="99"/>
    <w:unhideWhenUsed/>
    <w:rsid w:val="004E7A15"/>
    <w:pPr>
      <w:tabs>
        <w:tab w:val="center" w:pos="4536"/>
        <w:tab w:val="right" w:pos="9072"/>
      </w:tabs>
      <w:spacing w:after="0" w:line="240" w:lineRule="auto"/>
    </w:pPr>
  </w:style>
  <w:style w:type="character" w:customStyle="1" w:styleId="En-tteCar">
    <w:name w:val="En-tête Car"/>
    <w:basedOn w:val="Policepardfaut"/>
    <w:link w:val="En-tte"/>
    <w:uiPriority w:val="99"/>
    <w:rsid w:val="004E7A15"/>
  </w:style>
  <w:style w:type="paragraph" w:styleId="Pieddepage">
    <w:name w:val="footer"/>
    <w:basedOn w:val="Normal"/>
    <w:link w:val="PieddepageCar"/>
    <w:uiPriority w:val="99"/>
    <w:unhideWhenUsed/>
    <w:rsid w:val="004E7A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E7A15"/>
  </w:style>
  <w:style w:type="paragraph" w:styleId="PrformatHTML">
    <w:name w:val="HTML Preformatted"/>
    <w:basedOn w:val="Normal"/>
    <w:link w:val="PrformatHTMLCar"/>
    <w:uiPriority w:val="99"/>
    <w:unhideWhenUsed/>
    <w:rsid w:val="00D1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D134C2"/>
    <w:rPr>
      <w:rFonts w:ascii="Courier New" w:eastAsia="Times New Roman" w:hAnsi="Courier New" w:cs="Courier New"/>
      <w:sz w:val="20"/>
      <w:szCs w:val="20"/>
    </w:rPr>
  </w:style>
  <w:style w:type="paragraph" w:styleId="NormalWeb">
    <w:name w:val="Normal (Web)"/>
    <w:basedOn w:val="Normal"/>
    <w:uiPriority w:val="99"/>
    <w:semiHidden/>
    <w:unhideWhenUsed/>
    <w:rsid w:val="00880DED"/>
    <w:pPr>
      <w:spacing w:before="100" w:beforeAutospacing="1" w:after="100" w:afterAutospacing="1" w:line="240" w:lineRule="auto"/>
    </w:pPr>
    <w:rPr>
      <w:rFonts w:ascii="Times New Roman" w:eastAsia="Times New Roman" w:hAnsi="Times New Roman" w:cs="Times New Roman"/>
      <w:sz w:val="24"/>
      <w:szCs w:val="24"/>
    </w:rPr>
  </w:style>
  <w:style w:type="paragraph" w:styleId="Bibliographie">
    <w:name w:val="Bibliography"/>
    <w:basedOn w:val="Normal"/>
    <w:next w:val="Normal"/>
    <w:uiPriority w:val="37"/>
    <w:semiHidden/>
    <w:unhideWhenUsed/>
    <w:rsid w:val="00A951DB"/>
  </w:style>
  <w:style w:type="character" w:styleId="Lienhypertexte">
    <w:name w:val="Hyperlink"/>
    <w:basedOn w:val="Policepardfaut"/>
    <w:uiPriority w:val="99"/>
    <w:unhideWhenUsed/>
    <w:rsid w:val="00A951DB"/>
    <w:rPr>
      <w:color w:val="99CA3C" w:themeColor="hyperlink"/>
      <w:u w:val="single"/>
    </w:rPr>
  </w:style>
  <w:style w:type="table" w:styleId="Grilledutableau">
    <w:name w:val="Table Grid"/>
    <w:basedOn w:val="TableauNormal"/>
    <w:uiPriority w:val="59"/>
    <w:rsid w:val="00FA5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2E5826"/>
    <w:rPr>
      <w:sz w:val="16"/>
      <w:szCs w:val="16"/>
    </w:rPr>
  </w:style>
  <w:style w:type="paragraph" w:styleId="Commentaire">
    <w:name w:val="annotation text"/>
    <w:basedOn w:val="Normal"/>
    <w:link w:val="CommentaireCar"/>
    <w:uiPriority w:val="99"/>
    <w:semiHidden/>
    <w:unhideWhenUsed/>
    <w:rsid w:val="002E5826"/>
    <w:pPr>
      <w:spacing w:line="240" w:lineRule="auto"/>
    </w:pPr>
    <w:rPr>
      <w:sz w:val="20"/>
      <w:szCs w:val="20"/>
    </w:rPr>
  </w:style>
  <w:style w:type="character" w:customStyle="1" w:styleId="CommentaireCar">
    <w:name w:val="Commentaire Car"/>
    <w:basedOn w:val="Policepardfaut"/>
    <w:link w:val="Commentaire"/>
    <w:uiPriority w:val="99"/>
    <w:semiHidden/>
    <w:rsid w:val="002E5826"/>
    <w:rPr>
      <w:sz w:val="20"/>
      <w:szCs w:val="20"/>
    </w:rPr>
  </w:style>
  <w:style w:type="paragraph" w:styleId="Objetducommentaire">
    <w:name w:val="annotation subject"/>
    <w:basedOn w:val="Commentaire"/>
    <w:next w:val="Commentaire"/>
    <w:link w:val="ObjetducommentaireCar"/>
    <w:uiPriority w:val="99"/>
    <w:semiHidden/>
    <w:unhideWhenUsed/>
    <w:rsid w:val="002E5826"/>
    <w:rPr>
      <w:b/>
      <w:bCs/>
    </w:rPr>
  </w:style>
  <w:style w:type="character" w:customStyle="1" w:styleId="ObjetducommentaireCar">
    <w:name w:val="Objet du commentaire Car"/>
    <w:basedOn w:val="CommentaireCar"/>
    <w:link w:val="Objetducommentaire"/>
    <w:uiPriority w:val="99"/>
    <w:semiHidden/>
    <w:rsid w:val="002E5826"/>
    <w:rPr>
      <w:b/>
      <w:bCs/>
      <w:sz w:val="20"/>
      <w:szCs w:val="20"/>
    </w:rPr>
  </w:style>
  <w:style w:type="character" w:customStyle="1" w:styleId="st">
    <w:name w:val="st"/>
    <w:basedOn w:val="Policepardfaut"/>
    <w:rsid w:val="00CC7B27"/>
  </w:style>
  <w:style w:type="paragraph" w:styleId="TM1">
    <w:name w:val="toc 1"/>
    <w:basedOn w:val="Normal"/>
    <w:next w:val="Normal"/>
    <w:autoRedefine/>
    <w:uiPriority w:val="39"/>
    <w:unhideWhenUsed/>
    <w:rsid w:val="00BA7AC1"/>
    <w:pPr>
      <w:spacing w:after="100"/>
    </w:pPr>
  </w:style>
  <w:style w:type="paragraph" w:styleId="Rvision">
    <w:name w:val="Revision"/>
    <w:hidden/>
    <w:uiPriority w:val="99"/>
    <w:semiHidden/>
    <w:rsid w:val="004B58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2122">
      <w:bodyDiv w:val="1"/>
      <w:marLeft w:val="0"/>
      <w:marRight w:val="0"/>
      <w:marTop w:val="0"/>
      <w:marBottom w:val="0"/>
      <w:divBdr>
        <w:top w:val="none" w:sz="0" w:space="0" w:color="auto"/>
        <w:left w:val="none" w:sz="0" w:space="0" w:color="auto"/>
        <w:bottom w:val="none" w:sz="0" w:space="0" w:color="auto"/>
        <w:right w:val="none" w:sz="0" w:space="0" w:color="auto"/>
      </w:divBdr>
    </w:div>
    <w:div w:id="196160027">
      <w:bodyDiv w:val="1"/>
      <w:marLeft w:val="0"/>
      <w:marRight w:val="0"/>
      <w:marTop w:val="0"/>
      <w:marBottom w:val="0"/>
      <w:divBdr>
        <w:top w:val="none" w:sz="0" w:space="0" w:color="auto"/>
        <w:left w:val="none" w:sz="0" w:space="0" w:color="auto"/>
        <w:bottom w:val="none" w:sz="0" w:space="0" w:color="auto"/>
        <w:right w:val="none" w:sz="0" w:space="0" w:color="auto"/>
      </w:divBdr>
    </w:div>
    <w:div w:id="362443199">
      <w:bodyDiv w:val="1"/>
      <w:marLeft w:val="0"/>
      <w:marRight w:val="0"/>
      <w:marTop w:val="0"/>
      <w:marBottom w:val="0"/>
      <w:divBdr>
        <w:top w:val="none" w:sz="0" w:space="0" w:color="auto"/>
        <w:left w:val="none" w:sz="0" w:space="0" w:color="auto"/>
        <w:bottom w:val="none" w:sz="0" w:space="0" w:color="auto"/>
        <w:right w:val="none" w:sz="0" w:space="0" w:color="auto"/>
      </w:divBdr>
    </w:div>
    <w:div w:id="492993412">
      <w:bodyDiv w:val="1"/>
      <w:marLeft w:val="0"/>
      <w:marRight w:val="0"/>
      <w:marTop w:val="0"/>
      <w:marBottom w:val="0"/>
      <w:divBdr>
        <w:top w:val="none" w:sz="0" w:space="0" w:color="auto"/>
        <w:left w:val="none" w:sz="0" w:space="0" w:color="auto"/>
        <w:bottom w:val="none" w:sz="0" w:space="0" w:color="auto"/>
        <w:right w:val="none" w:sz="0" w:space="0" w:color="auto"/>
      </w:divBdr>
    </w:div>
    <w:div w:id="518279078">
      <w:bodyDiv w:val="1"/>
      <w:marLeft w:val="0"/>
      <w:marRight w:val="0"/>
      <w:marTop w:val="0"/>
      <w:marBottom w:val="0"/>
      <w:divBdr>
        <w:top w:val="none" w:sz="0" w:space="0" w:color="auto"/>
        <w:left w:val="none" w:sz="0" w:space="0" w:color="auto"/>
        <w:bottom w:val="none" w:sz="0" w:space="0" w:color="auto"/>
        <w:right w:val="none" w:sz="0" w:space="0" w:color="auto"/>
      </w:divBdr>
    </w:div>
    <w:div w:id="996346130">
      <w:bodyDiv w:val="1"/>
      <w:marLeft w:val="0"/>
      <w:marRight w:val="0"/>
      <w:marTop w:val="0"/>
      <w:marBottom w:val="0"/>
      <w:divBdr>
        <w:top w:val="none" w:sz="0" w:space="0" w:color="auto"/>
        <w:left w:val="none" w:sz="0" w:space="0" w:color="auto"/>
        <w:bottom w:val="none" w:sz="0" w:space="0" w:color="auto"/>
        <w:right w:val="none" w:sz="0" w:space="0" w:color="auto"/>
      </w:divBdr>
    </w:div>
    <w:div w:id="1135871206">
      <w:bodyDiv w:val="1"/>
      <w:marLeft w:val="0"/>
      <w:marRight w:val="0"/>
      <w:marTop w:val="0"/>
      <w:marBottom w:val="0"/>
      <w:divBdr>
        <w:top w:val="none" w:sz="0" w:space="0" w:color="auto"/>
        <w:left w:val="none" w:sz="0" w:space="0" w:color="auto"/>
        <w:bottom w:val="none" w:sz="0" w:space="0" w:color="auto"/>
        <w:right w:val="none" w:sz="0" w:space="0" w:color="auto"/>
      </w:divBdr>
    </w:div>
    <w:div w:id="1735661706">
      <w:bodyDiv w:val="1"/>
      <w:marLeft w:val="0"/>
      <w:marRight w:val="0"/>
      <w:marTop w:val="0"/>
      <w:marBottom w:val="0"/>
      <w:divBdr>
        <w:top w:val="none" w:sz="0" w:space="0" w:color="auto"/>
        <w:left w:val="none" w:sz="0" w:space="0" w:color="auto"/>
        <w:bottom w:val="none" w:sz="0" w:space="0" w:color="auto"/>
        <w:right w:val="none" w:sz="0" w:space="0" w:color="auto"/>
      </w:divBdr>
    </w:div>
    <w:div w:id="1778599721">
      <w:bodyDiv w:val="1"/>
      <w:marLeft w:val="0"/>
      <w:marRight w:val="0"/>
      <w:marTop w:val="0"/>
      <w:marBottom w:val="0"/>
      <w:divBdr>
        <w:top w:val="none" w:sz="0" w:space="0" w:color="auto"/>
        <w:left w:val="none" w:sz="0" w:space="0" w:color="auto"/>
        <w:bottom w:val="none" w:sz="0" w:space="0" w:color="auto"/>
        <w:right w:val="none" w:sz="0" w:space="0" w:color="auto"/>
      </w:divBdr>
    </w:div>
    <w:div w:id="200292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Facette">
  <a:themeElements>
    <a:clrScheme name="Facette">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te">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te">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8FA025B5AAC8478E7BBE9075C6613A" ma:contentTypeVersion="7" ma:contentTypeDescription="Crée un document." ma:contentTypeScope="" ma:versionID="65a1ab1872e6a902e2b1e262f6edf308">
  <xsd:schema xmlns:xsd="http://www.w3.org/2001/XMLSchema" xmlns:xs="http://www.w3.org/2001/XMLSchema" xmlns:p="http://schemas.microsoft.com/office/2006/metadata/properties" xmlns:ns2="9c733566-68fd-438e-a6fd-9aa6d6ab0fdb" targetNamespace="http://schemas.microsoft.com/office/2006/metadata/properties" ma:root="true" ma:fieldsID="a29d89e634f13ba45f127a6edb91233a" ns2:_="">
    <xsd:import namespace="9c733566-68fd-438e-a6fd-9aa6d6ab0f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33566-68fd-438e-a6fd-9aa6d6ab0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53631-B254-4E7D-99CE-C5611C13F3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35F9F9-D11E-440A-923B-59F462A22DB9}">
  <ds:schemaRefs>
    <ds:schemaRef ds:uri="http://schemas.microsoft.com/sharepoint/v3/contenttype/forms"/>
  </ds:schemaRefs>
</ds:datastoreItem>
</file>

<file path=customXml/itemProps3.xml><?xml version="1.0" encoding="utf-8"?>
<ds:datastoreItem xmlns:ds="http://schemas.openxmlformats.org/officeDocument/2006/customXml" ds:itemID="{2118BB0B-E65B-4940-ABE3-A5660578D6AC}"/>
</file>

<file path=customXml/itemProps4.xml><?xml version="1.0" encoding="utf-8"?>
<ds:datastoreItem xmlns:ds="http://schemas.openxmlformats.org/officeDocument/2006/customXml" ds:itemID="{699163A4-343A-463B-A6DD-F4EB8AEC6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2575</Words>
  <Characters>14167</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[UNOW - CHELS] Document de travail Auteur.docx</vt:lpstr>
    </vt:vector>
  </TitlesOfParts>
  <Company>Microsoft</Company>
  <LinksUpToDate>false</LinksUpToDate>
  <CharactersWithSpaces>16709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[UNOW - CHELS] Document de travail Auteur.docx</dc:title>
  <dc:creator>Yannick</dc:creator>
  <cp:lastModifiedBy>Amandine RAVE</cp:lastModifiedBy>
  <cp:revision>1</cp:revision>
  <cp:lastPrinted>2015-02-10T08:34:00Z</cp:lastPrinted>
  <dcterms:created xsi:type="dcterms:W3CDTF">2020-09-02T07:10:00Z</dcterms:created>
  <dcterms:modified xsi:type="dcterms:W3CDTF">2021-01-19T14:31:00Z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0x0101009C8FA025B5AAC8478E7BBE9075C6613A</vt:lpwstr>
  </property>
</Properties>
</file>